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AD6537">
        <w:rPr>
          <w:rFonts w:ascii="Verdana" w:hAnsi="Verdana" w:cs="Calibri"/>
          <w:i/>
          <w:highlight w:val="lightGray"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Pr="001A71AA">
        <w:rPr>
          <w:rFonts w:ascii="Verdana" w:hAnsi="Verdana" w:cs="Calibri"/>
          <w:i/>
          <w:highlight w:val="lightGray"/>
          <w:lang w:val="en-GB"/>
        </w:rPr>
        <w:t>day/month/year</w:t>
      </w:r>
      <w:r w:rsidRPr="00490F95">
        <w:rPr>
          <w:rFonts w:ascii="Verdana" w:hAnsi="Verdana" w:cs="Calibri"/>
          <w:i/>
          <w:lang w:val="en-GB"/>
        </w:rPr>
        <w:t>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5D23FB2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522ED844">
        <w:rPr>
          <w:rFonts w:ascii="Verdana" w:hAnsi="Verdana" w:cs="Calibri"/>
          <w:lang w:val="en-GB"/>
        </w:rPr>
        <w:t xml:space="preserve">Duration </w:t>
      </w:r>
      <w:r w:rsidR="006C7B84" w:rsidRPr="522ED844">
        <w:rPr>
          <w:rFonts w:ascii="Verdana" w:hAnsi="Verdana" w:cs="Calibri"/>
          <w:lang w:val="en-GB"/>
        </w:rPr>
        <w:t xml:space="preserve">of physical mobility </w:t>
      </w:r>
      <w:r w:rsidRPr="522ED844">
        <w:rPr>
          <w:rFonts w:ascii="Verdana" w:hAnsi="Verdana" w:cs="Calibri"/>
          <w:lang w:val="en-GB"/>
        </w:rPr>
        <w:t xml:space="preserve">(days) – excluding travel days: </w:t>
      </w:r>
      <w:r w:rsidR="001A71AA" w:rsidRPr="001A71AA">
        <w:rPr>
          <w:rFonts w:ascii="Verdana" w:hAnsi="Verdana" w:cs="Calibri"/>
          <w:highlight w:val="lightGray"/>
          <w:lang w:val="en-GB"/>
        </w:rPr>
        <w:t>5</w:t>
      </w:r>
      <w:r w:rsidR="001A71AA">
        <w:rPr>
          <w:rFonts w:ascii="Verdana" w:hAnsi="Verdana" w:cs="Calibri"/>
          <w:lang w:val="en-GB"/>
        </w:rPr>
        <w:t>.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0"/>
        <w:gridCol w:w="2028"/>
        <w:gridCol w:w="2204"/>
        <w:gridCol w:w="2186"/>
      </w:tblGrid>
      <w:tr w:rsidR="00574A78" w:rsidRPr="007673FA" w14:paraId="6751FB9F" w14:textId="77777777" w:rsidTr="00A014D9">
        <w:trPr>
          <w:trHeight w:val="334"/>
        </w:trPr>
        <w:tc>
          <w:tcPr>
            <w:tcW w:w="2376" w:type="dxa"/>
            <w:shd w:val="clear" w:color="auto" w:fill="FFFFFF"/>
          </w:tcPr>
          <w:p w14:paraId="22E8A244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1A5C18D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EFF1690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7B117211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74A78" w:rsidRPr="00064162" w14:paraId="1EB16BA1" w14:textId="77777777" w:rsidTr="00A014D9">
        <w:trPr>
          <w:trHeight w:val="412"/>
        </w:trPr>
        <w:tc>
          <w:tcPr>
            <w:tcW w:w="2376" w:type="dxa"/>
            <w:shd w:val="clear" w:color="auto" w:fill="FFFFFF"/>
          </w:tcPr>
          <w:p w14:paraId="4F2EEFEE" w14:textId="77777777" w:rsidR="00574A78" w:rsidRPr="00DF7065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B77040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5A2B94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C46AEEC" w14:textId="77777777" w:rsidR="00574A78" w:rsidRPr="00064162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064162">
              <w:rPr>
                <w:rFonts w:ascii="Verdana" w:hAnsi="Verdana" w:cs="Arial"/>
                <w:bCs/>
                <w:sz w:val="20"/>
                <w:lang w:val="en-GB"/>
              </w:rPr>
              <w:t>Polish</w:t>
            </w:r>
          </w:p>
        </w:tc>
      </w:tr>
      <w:tr w:rsidR="00574A78" w:rsidRPr="007673FA" w14:paraId="069D8E9B" w14:textId="77777777" w:rsidTr="00A014D9">
        <w:tc>
          <w:tcPr>
            <w:tcW w:w="2376" w:type="dxa"/>
            <w:shd w:val="clear" w:color="auto" w:fill="FFFFFF"/>
          </w:tcPr>
          <w:p w14:paraId="177AB571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98F5B22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6BA81232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29CF091E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74A78" w:rsidRPr="007673FA" w14:paraId="5F0CAF55" w14:textId="77777777" w:rsidTr="00A014D9">
        <w:tc>
          <w:tcPr>
            <w:tcW w:w="2376" w:type="dxa"/>
            <w:shd w:val="clear" w:color="auto" w:fill="FFFFFF"/>
          </w:tcPr>
          <w:p w14:paraId="65748774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427D615B" w14:textId="77777777" w:rsidR="00574A78" w:rsidRPr="007673FA" w:rsidRDefault="00574A78" w:rsidP="00A014D9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12AFD5AB" w14:textId="77777777" w:rsidR="003E3E6A" w:rsidRDefault="003E3E6A" w:rsidP="003E3E6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5E" w14:textId="224380C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3"/>
        <w:gridCol w:w="2293"/>
        <w:gridCol w:w="2226"/>
        <w:gridCol w:w="2561"/>
      </w:tblGrid>
      <w:tr w:rsidR="00887CE1" w:rsidRPr="007673FA" w14:paraId="5D72C563" w14:textId="77777777" w:rsidTr="00350EF0">
        <w:trPr>
          <w:trHeight w:val="371"/>
        </w:trPr>
        <w:tc>
          <w:tcPr>
            <w:tcW w:w="1693" w:type="dxa"/>
            <w:shd w:val="clear" w:color="auto" w:fill="FFFFFF" w:themeFill="background1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080" w:type="dxa"/>
            <w:gridSpan w:val="3"/>
            <w:shd w:val="clear" w:color="auto" w:fill="FFFFFF" w:themeFill="background1"/>
          </w:tcPr>
          <w:p w14:paraId="5D72C560" w14:textId="4259E89D" w:rsidR="00887CE1" w:rsidRPr="007673FA" w:rsidRDefault="00DF46CC" w:rsidP="1B9A8A7D">
            <w:pPr>
              <w:ind w:right="-993"/>
              <w:jc w:val="left"/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WSEI KRAKOW</w:t>
            </w:r>
            <w:r w:rsidR="6E704581" w:rsidRPr="522ED844"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  <w:t>, Poland</w:t>
            </w:r>
          </w:p>
        </w:tc>
      </w:tr>
      <w:tr w:rsidR="00887CE1" w:rsidRPr="007673FA" w14:paraId="5D72C56A" w14:textId="77777777" w:rsidTr="00350EF0">
        <w:trPr>
          <w:trHeight w:val="371"/>
        </w:trPr>
        <w:tc>
          <w:tcPr>
            <w:tcW w:w="1693" w:type="dxa"/>
            <w:shd w:val="clear" w:color="auto" w:fill="FFFFFF" w:themeFill="background1"/>
            <w:vAlign w:val="center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D72C567" w14:textId="07812866" w:rsidR="00887CE1" w:rsidRPr="007673FA" w:rsidRDefault="00DF46CC" w:rsidP="522ED844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PL KRAKOW 1</w:t>
            </w:r>
            <w:r w:rsidR="6F1DEA79" w:rsidRPr="522ED84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8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232F4FE6" w14:textId="6DEF5D51" w:rsidR="1B9A8A7D" w:rsidRPr="001D4EB4" w:rsidRDefault="7C29E0A7" w:rsidP="001D4EB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522ED844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59757B09" w14:textId="496E8C79" w:rsidR="522ED844" w:rsidRDefault="00CA60D4" w:rsidP="522ED844">
            <w:pPr>
              <w:rPr>
                <w:rFonts w:ascii="Verdana" w:hAnsi="Verdana" w:cs="Arial"/>
                <w:b/>
                <w:bCs/>
                <w:color w:val="002060"/>
                <w:sz w:val="20"/>
                <w:lang w:val="en-GB"/>
              </w:rPr>
            </w:pPr>
            <w:r w:rsidRPr="007D5784">
              <w:rPr>
                <w:rFonts w:ascii="Verdana" w:hAnsi="Verdana" w:cs="Arial"/>
                <w:color w:val="002060"/>
                <w:sz w:val="20"/>
                <w:highlight w:val="lightGray"/>
                <w:lang w:val="en-GB"/>
              </w:rPr>
              <w:t>Name of Faculty</w:t>
            </w:r>
          </w:p>
        </w:tc>
      </w:tr>
      <w:tr w:rsidR="00377526" w:rsidRPr="007673FA" w14:paraId="5D72C56F" w14:textId="77777777" w:rsidTr="00350EF0">
        <w:trPr>
          <w:trHeight w:val="559"/>
        </w:trPr>
        <w:tc>
          <w:tcPr>
            <w:tcW w:w="1693" w:type="dxa"/>
            <w:shd w:val="clear" w:color="auto" w:fill="FFFFFF" w:themeFill="background1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93" w:type="dxa"/>
            <w:shd w:val="clear" w:color="auto" w:fill="FFFFFF" w:themeFill="background1"/>
          </w:tcPr>
          <w:p w14:paraId="4451795D" w14:textId="77777777" w:rsidR="00DF46CC" w:rsidRDefault="00DF46CC" w:rsidP="522ED844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Św. Filipa 17</w:t>
            </w:r>
          </w:p>
          <w:p w14:paraId="5D72C56C" w14:textId="312001B2" w:rsidR="00377526" w:rsidRPr="007673FA" w:rsidRDefault="00DF46CC" w:rsidP="522ED844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31-150 Kraków</w:t>
            </w:r>
          </w:p>
        </w:tc>
        <w:tc>
          <w:tcPr>
            <w:tcW w:w="2226" w:type="dxa"/>
            <w:shd w:val="clear" w:color="auto" w:fill="FFFFFF" w:themeFill="background1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5D72C56E" w14:textId="2C90D111" w:rsidR="00377526" w:rsidRPr="007673FA" w:rsidRDefault="0702609B" w:rsidP="00E65E61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522ED844">
              <w:rPr>
                <w:rFonts w:ascii="Verdana" w:hAnsi="Verdana" w:cs="Arial"/>
                <w:sz w:val="18"/>
                <w:szCs w:val="18"/>
                <w:lang w:val="en-GB"/>
              </w:rPr>
              <w:t>Poland</w:t>
            </w:r>
            <w:r w:rsidR="61B3024A" w:rsidRPr="522ED844">
              <w:rPr>
                <w:rFonts w:ascii="Verdana" w:hAnsi="Verdana" w:cs="Arial"/>
                <w:sz w:val="18"/>
                <w:szCs w:val="18"/>
                <w:lang w:val="en-GB"/>
              </w:rPr>
              <w:t>/ PL</w:t>
            </w:r>
          </w:p>
        </w:tc>
      </w:tr>
      <w:tr w:rsidR="00377526" w:rsidRPr="00E02718" w14:paraId="5D72C574" w14:textId="77777777" w:rsidTr="00350EF0">
        <w:trPr>
          <w:trHeight w:val="300"/>
        </w:trPr>
        <w:tc>
          <w:tcPr>
            <w:tcW w:w="1693" w:type="dxa"/>
            <w:shd w:val="clear" w:color="auto" w:fill="FFFFFF" w:themeFill="background1"/>
          </w:tcPr>
          <w:p w14:paraId="12CEA19F" w14:textId="77777777" w:rsidR="00350EF0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</w:p>
          <w:p w14:paraId="5D72C570" w14:textId="27F59129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2293" w:type="dxa"/>
            <w:shd w:val="clear" w:color="auto" w:fill="FFFFFF" w:themeFill="background1"/>
          </w:tcPr>
          <w:p w14:paraId="5D72C571" w14:textId="640F1D29" w:rsidR="00377526" w:rsidRPr="007673FA" w:rsidRDefault="00DF46CC" w:rsidP="00DF46CC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Anna Wrona-Kowalska</w:t>
            </w:r>
            <w:r w:rsidR="00377526">
              <w:br/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Erasmus+ Programme Coordinator</w:t>
            </w:r>
          </w:p>
        </w:tc>
        <w:tc>
          <w:tcPr>
            <w:tcW w:w="2226" w:type="dxa"/>
            <w:shd w:val="clear" w:color="auto" w:fill="FFFFFF" w:themeFill="background1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61" w:type="dxa"/>
            <w:shd w:val="clear" w:color="auto" w:fill="FFFFFF" w:themeFill="background1"/>
          </w:tcPr>
          <w:p w14:paraId="3175731B" w14:textId="77777777" w:rsidR="00E83A76" w:rsidRDefault="00DF46CC" w:rsidP="522ED844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awrona</w:t>
            </w:r>
            <w:r w:rsidR="0B9F91C0" w:rsidRPr="69F734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@</w:t>
            </w:r>
            <w:r w:rsidR="0B9F91C0">
              <w:br/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wsei.edu</w:t>
            </w:r>
            <w:r w:rsidR="3839F2EF" w:rsidRPr="69F734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.pl</w:t>
            </w:r>
          </w:p>
          <w:p w14:paraId="5D72C573" w14:textId="11DF1266" w:rsidR="00377526" w:rsidRPr="00E02718" w:rsidRDefault="00E83A76" w:rsidP="522ED844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international@wsei.edu.pl</w:t>
            </w:r>
            <w:r w:rsidR="0B9F91C0">
              <w:br/>
            </w:r>
          </w:p>
        </w:tc>
      </w:tr>
      <w:tr w:rsidR="00D93BDC" w:rsidRPr="00E02718" w14:paraId="6DE75235" w14:textId="77777777" w:rsidTr="00350EF0">
        <w:trPr>
          <w:trHeight w:val="300"/>
        </w:trPr>
        <w:tc>
          <w:tcPr>
            <w:tcW w:w="1693" w:type="dxa"/>
            <w:shd w:val="clear" w:color="auto" w:fill="FFFFFF" w:themeFill="background1"/>
            <w:vAlign w:val="center"/>
          </w:tcPr>
          <w:p w14:paraId="182345EC" w14:textId="77777777" w:rsidR="00350EF0" w:rsidRDefault="00D93BDC" w:rsidP="00D93B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0862F3AA" w14:textId="3F0AB089" w:rsidR="00D93BDC" w:rsidRPr="007673FA" w:rsidRDefault="00D93BDC" w:rsidP="00D93BD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93" w:type="dxa"/>
            <w:shd w:val="clear" w:color="auto" w:fill="FFFFFF" w:themeFill="background1"/>
            <w:vAlign w:val="center"/>
          </w:tcPr>
          <w:p w14:paraId="572A7AAD" w14:textId="1041D9E9" w:rsidR="00D93BDC" w:rsidRPr="522ED844" w:rsidRDefault="00D93BDC" w:rsidP="00D93BDC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3D167A8B" w14:textId="77777777" w:rsidR="00D93BDC" w:rsidRPr="00782942" w:rsidRDefault="00D93BDC" w:rsidP="00D93BD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13B1285A" w14:textId="2267F998" w:rsidR="00D93BDC" w:rsidRPr="00E02718" w:rsidRDefault="00D93BDC" w:rsidP="00D93BDC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0FD7606E" w14:textId="0583ABE2" w:rsidR="00D93BDC" w:rsidRDefault="00350EF0" w:rsidP="00D93BD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810934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6C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D93BDC" w:rsidRPr="73DA238B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0E65AE95" w14:textId="78B9E0C6" w:rsidR="00D93BDC" w:rsidRPr="522ED844" w:rsidRDefault="00350EF0" w:rsidP="00D93BDC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56837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6C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D93BDC" w:rsidRPr="73DA238B">
              <w:rPr>
                <w:rFonts w:ascii="Verdana" w:hAnsi="Verdana" w:cs="Arial"/>
                <w:sz w:val="16"/>
                <w:szCs w:val="16"/>
                <w:lang w:val="en-GB"/>
              </w:rPr>
              <w:t>≥250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676AE6AE" w:rsidR="00E915B6" w:rsidRDefault="00350EF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350EF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0CC7BAC6" w:rsidR="00967A21" w:rsidRDefault="00967A21" w:rsidP="522ED844">
      <w:pPr>
        <w:pStyle w:val="Nagwek4"/>
        <w:keepNext w:val="0"/>
        <w:numPr>
          <w:ilvl w:val="0"/>
          <w:numId w:val="0"/>
        </w:numPr>
        <w:rPr>
          <w:rFonts w:ascii="Verdana" w:hAnsi="Verdana" w:cs="Arial"/>
          <w:sz w:val="20"/>
          <w:lang w:val="en-GB"/>
        </w:rPr>
      </w:pPr>
      <w:r w:rsidRPr="522ED844">
        <w:rPr>
          <w:rFonts w:ascii="Verdana" w:hAnsi="Verdana" w:cs="Arial"/>
          <w:sz w:val="20"/>
          <w:lang w:val="en-GB"/>
        </w:rPr>
        <w:t>For guidelines, please lo</w:t>
      </w:r>
      <w:r w:rsidR="002C6870" w:rsidRPr="522ED844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69F7342D">
        <w:trPr>
          <w:jc w:val="center"/>
        </w:trPr>
        <w:tc>
          <w:tcPr>
            <w:tcW w:w="8823" w:type="dxa"/>
            <w:shd w:val="clear" w:color="auto" w:fill="FFFFFF" w:themeFill="background1"/>
          </w:tcPr>
          <w:p w14:paraId="30A94D5D" w14:textId="5402EFAE" w:rsidR="00F550D9" w:rsidRPr="006C7B84" w:rsidRDefault="00F550D9" w:rsidP="69F7342D">
            <w:pPr>
              <w:spacing w:before="120" w:after="120"/>
              <w:rPr>
                <w:rFonts w:ascii="Verdana" w:hAnsi="Verdana" w:cs="Calibri"/>
                <w:b/>
                <w:bCs/>
                <w:sz w:val="20"/>
                <w:lang w:val="en-US"/>
              </w:rPr>
            </w:pPr>
            <w:r w:rsidRPr="69F7342D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The receiving </w:t>
            </w:r>
            <w:r w:rsidR="782BA433" w:rsidRPr="69F7342D">
              <w:rPr>
                <w:rFonts w:ascii="Verdana" w:hAnsi="Verdana" w:cs="Calibri"/>
                <w:b/>
                <w:bCs/>
                <w:sz w:val="20"/>
                <w:lang w:val="en-US"/>
              </w:rPr>
              <w:t>organization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5385C" w14:textId="77777777" w:rsidR="00615072" w:rsidRDefault="00615072">
      <w:r>
        <w:separator/>
      </w:r>
    </w:p>
  </w:endnote>
  <w:endnote w:type="continuationSeparator" w:id="0">
    <w:p w14:paraId="1894A786" w14:textId="77777777" w:rsidR="00615072" w:rsidRDefault="00615072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04AF3077" w14:textId="77777777" w:rsidR="00574A78" w:rsidRPr="002F549E" w:rsidRDefault="00574A78" w:rsidP="00574A7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4FE2FDE0" w14:textId="77777777" w:rsidR="00574A78" w:rsidRPr="002F549E" w:rsidRDefault="00574A78" w:rsidP="00574A7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C914CF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E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A107" w14:textId="77777777" w:rsidR="00615072" w:rsidRDefault="00615072">
      <w:r>
        <w:separator/>
      </w:r>
    </w:p>
  </w:footnote>
  <w:footnote w:type="continuationSeparator" w:id="0">
    <w:p w14:paraId="3855EFAB" w14:textId="77777777" w:rsidR="00615072" w:rsidRDefault="0061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270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1AA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4EB4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6B7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0EF0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8A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3E6A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1A3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A78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72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20A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69C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6BB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1841"/>
    <w:rsid w:val="009A396A"/>
    <w:rsid w:val="009A39E6"/>
    <w:rsid w:val="009A4A80"/>
    <w:rsid w:val="009A5DF6"/>
    <w:rsid w:val="009B0365"/>
    <w:rsid w:val="009B18BB"/>
    <w:rsid w:val="009B228E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537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4641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4458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0D4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BDC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6CC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5E6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A76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016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  <w:rsid w:val="01DA8EED"/>
    <w:rsid w:val="0609E1A6"/>
    <w:rsid w:val="0702609B"/>
    <w:rsid w:val="0B9F91C0"/>
    <w:rsid w:val="12E7557D"/>
    <w:rsid w:val="1393B9E3"/>
    <w:rsid w:val="1B9A8A7D"/>
    <w:rsid w:val="204B3AB3"/>
    <w:rsid w:val="23B624D9"/>
    <w:rsid w:val="2561563F"/>
    <w:rsid w:val="2FFA6DAD"/>
    <w:rsid w:val="304BC5C8"/>
    <w:rsid w:val="3579B154"/>
    <w:rsid w:val="3839F2EF"/>
    <w:rsid w:val="3E6E594A"/>
    <w:rsid w:val="432388B3"/>
    <w:rsid w:val="4A9D3C6F"/>
    <w:rsid w:val="522ED844"/>
    <w:rsid w:val="61B3024A"/>
    <w:rsid w:val="69F7342D"/>
    <w:rsid w:val="6E704581"/>
    <w:rsid w:val="6F1DEA79"/>
    <w:rsid w:val="730416BB"/>
    <w:rsid w:val="744C03A6"/>
    <w:rsid w:val="754F885C"/>
    <w:rsid w:val="782BA433"/>
    <w:rsid w:val="790E090A"/>
    <w:rsid w:val="7C29E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a577cfdd-7ad8-4c11-aa22-a496de1e0c68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75aa405c-811b-4ade-bcd5-ec554dc5fa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B0F5560-44E9-4691-8218-0CD1E0E5F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979D6-39E5-4789-92EB-FBD225F3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397</Words>
  <Characters>2387</Characters>
  <Application>Microsoft Office Word</Application>
  <DocSecurity>0</DocSecurity>
  <PresentationFormat>Microsoft Word 11.0</PresentationFormat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Anna Wrona</cp:lastModifiedBy>
  <cp:revision>4</cp:revision>
  <cp:lastPrinted>2024-10-01T06:52:00Z</cp:lastPrinted>
  <dcterms:created xsi:type="dcterms:W3CDTF">2025-03-18T12:17:00Z</dcterms:created>
  <dcterms:modified xsi:type="dcterms:W3CDTF">2025-05-27T09:49:00Z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0x0101009E49D7E49B64934FB2BB1A9425F61F04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