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DB76" w14:textId="77777777" w:rsidR="00C92C49" w:rsidRDefault="00C92C49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51DBA66" w14:textId="77777777" w:rsidR="001C2087" w:rsidRDefault="001C2087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9994050" w14:textId="77777777" w:rsidR="00B9493D" w:rsidRPr="002354D5" w:rsidRDefault="00A41355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Regulamin kwalifikacji na odbycie praktyk </w:t>
      </w:r>
      <w:r w:rsidR="00513913"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studenckich (SMT) </w:t>
      </w:r>
      <w:r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za</w:t>
      </w:r>
      <w:r w:rsidR="000205B7"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granicą </w:t>
      </w:r>
    </w:p>
    <w:p w14:paraId="6F0F8426" w14:textId="332B8748" w:rsidR="004F7A99" w:rsidRPr="002354D5" w:rsidRDefault="00A41355" w:rsidP="00B9493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8"/>
          <w:szCs w:val="28"/>
        </w:rPr>
      </w:pPr>
      <w:r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w ramach</w:t>
      </w:r>
      <w:r w:rsidR="00B9493D"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Programu Erasmus +</w:t>
      </w:r>
      <w:r w:rsidR="00534841" w:rsidRPr="002354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Na WSEI</w:t>
      </w:r>
    </w:p>
    <w:p w14:paraId="4D0A6C4A" w14:textId="645078F7" w:rsidR="00B84EA6" w:rsidRDefault="00B84EA6" w:rsidP="00B84EA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E3D92DD" w14:textId="77777777" w:rsidR="002354D5" w:rsidRPr="002354D5" w:rsidRDefault="002354D5" w:rsidP="00B84EA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A34C254" w14:textId="77777777" w:rsidR="001C2087" w:rsidRPr="002354D5" w:rsidRDefault="001C2087" w:rsidP="00B84EA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80F2D44" w14:textId="694D1423" w:rsidR="004F7A99" w:rsidRPr="002354D5" w:rsidRDefault="00B84EA6" w:rsidP="00B84EA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</w:rPr>
        <w:t>Informacje Ogólne</w:t>
      </w:r>
    </w:p>
    <w:p w14:paraId="49EF0342" w14:textId="6C3EA6F2" w:rsidR="00A41355" w:rsidRPr="002354D5" w:rsidRDefault="00A41355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Hlk128131416"/>
      <w:r w:rsidRPr="002354D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§ </w:t>
      </w:r>
      <w:bookmarkEnd w:id="0"/>
      <w:r w:rsidRPr="002354D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1</w:t>
      </w:r>
    </w:p>
    <w:p w14:paraId="715CEA9E" w14:textId="68C37D76" w:rsidR="00A41355" w:rsidRPr="002354D5" w:rsidRDefault="00A41355" w:rsidP="007652F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Prawo ubiegania się o wyjazd na studia za granicą, w ramach programu Erasmus+ przysługuje wszystkim studentom</w:t>
      </w:r>
      <w:r w:rsidR="00BB3D18" w:rsidRPr="002354D5">
        <w:rPr>
          <w:rFonts w:asciiTheme="minorHAnsi" w:hAnsiTheme="minorHAnsi" w:cstheme="minorHAnsi"/>
        </w:rPr>
        <w:t xml:space="preserve"> </w:t>
      </w:r>
      <w:r w:rsidR="00534841" w:rsidRPr="002354D5">
        <w:rPr>
          <w:rStyle w:val="normaltextrun"/>
          <w:rFonts w:asciiTheme="minorHAnsi" w:hAnsiTheme="minorHAnsi" w:cstheme="minorHAnsi"/>
          <w:sz w:val="20"/>
          <w:szCs w:val="20"/>
        </w:rPr>
        <w:t>WSEI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bez względu na obywatelstwo oraz tryb studiów, z zastrzeżeniem ust.2 i 3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tego paragrafu i § 2 ust. 2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4A1A1F7" w14:textId="1B8FD131" w:rsidR="00A41355" w:rsidRPr="002354D5" w:rsidRDefault="00A41355" w:rsidP="007652F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Prawo, o którym mowa w ust.1 nie przysługuje studentowi, który: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7CF503B" w14:textId="6E4863F6" w:rsidR="00A41355" w:rsidRPr="002354D5" w:rsidRDefault="00A41355" w:rsidP="007652F7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ma nieuregulowany status studenta,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745B690" w14:textId="5D1D991D" w:rsidR="00A41355" w:rsidRPr="002354D5" w:rsidRDefault="00A41355" w:rsidP="007652F7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zalega z opłatami za studia</w:t>
      </w:r>
      <w:r w:rsidR="00EF6A5D" w:rsidRPr="002354D5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18795E99" w14:textId="1884EEE9" w:rsidR="00A41355" w:rsidRPr="002354D5" w:rsidRDefault="00A41355" w:rsidP="007652F7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Prawo ubiegania się o wyjazd nie przysługuje również studentowi, przeciwko któremu toczy się postępowanie karne lub dyscyplinarne.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32ED479" w14:textId="336985A8" w:rsidR="00A41355" w:rsidRPr="002354D5" w:rsidRDefault="00A41355" w:rsidP="007652F7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Wyjazdy będą realizowane po podpisaniu na dany </w:t>
      </w:r>
      <w:r w:rsidR="00A71A9C" w:rsidRPr="002354D5">
        <w:rPr>
          <w:rStyle w:val="normaltextrun"/>
          <w:rFonts w:asciiTheme="minorHAnsi" w:hAnsiTheme="minorHAnsi" w:cstheme="minorHAnsi"/>
          <w:sz w:val="20"/>
          <w:szCs w:val="20"/>
        </w:rPr>
        <w:t>projekt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umowy</w:t>
      </w:r>
      <w:r w:rsidR="00B9493D" w:rsidRPr="002354D5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pomiędzy Narodową Agencją Programu Erasmus + </w:t>
      </w:r>
      <w:r w:rsidR="00534841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a WSEI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CA7B159" w14:textId="71BB9DD2" w:rsidR="00534841" w:rsidRDefault="00A41355" w:rsidP="002354D5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Łączna liczba studentów </w:t>
      </w:r>
      <w:r w:rsidR="00534841" w:rsidRPr="002354D5">
        <w:rPr>
          <w:rStyle w:val="normaltextrun"/>
          <w:rFonts w:asciiTheme="minorHAnsi" w:hAnsiTheme="minorHAnsi" w:cstheme="minorHAnsi"/>
          <w:sz w:val="20"/>
          <w:szCs w:val="20"/>
        </w:rPr>
        <w:t>WSEI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, którzy w danym roku akademickim będą mogli wziąć udział w wymianie międzynarodowej w ramach Programu Erasmus + jako stypendyści programów z prawem grantu</w:t>
      </w:r>
      <w:r w:rsidR="00B9493D" w:rsidRPr="002354D5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określana jest na podstawie liczby wyjazdów stanowiącej podstawę alokacji środków określonej przez Operatorów programu.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5A268D7" w14:textId="77777777" w:rsidR="002354D5" w:rsidRPr="002354D5" w:rsidRDefault="002354D5" w:rsidP="002354D5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38CA34F" w14:textId="50EB84B6" w:rsidR="00795F03" w:rsidRDefault="00795F03" w:rsidP="002354D5">
      <w:pPr>
        <w:pStyle w:val="FooterDate"/>
        <w:jc w:val="center"/>
        <w:rPr>
          <w:rStyle w:val="eop"/>
          <w:rFonts w:asciiTheme="minorHAnsi" w:hAnsiTheme="minorHAnsi" w:cstheme="minorHAnsi"/>
          <w:b/>
          <w:bCs/>
          <w:sz w:val="20"/>
        </w:rPr>
      </w:pPr>
      <w:r w:rsidRPr="002354D5">
        <w:rPr>
          <w:rStyle w:val="eop"/>
          <w:rFonts w:asciiTheme="minorHAnsi" w:hAnsiTheme="minorHAnsi" w:cstheme="minorHAnsi"/>
          <w:b/>
          <w:bCs/>
          <w:sz w:val="20"/>
        </w:rPr>
        <w:t xml:space="preserve">Procedura </w:t>
      </w:r>
      <w:r w:rsidR="00091B4F" w:rsidRPr="002354D5">
        <w:rPr>
          <w:rStyle w:val="eop"/>
          <w:rFonts w:asciiTheme="minorHAnsi" w:hAnsiTheme="minorHAnsi" w:cstheme="minorHAnsi"/>
          <w:b/>
          <w:bCs/>
          <w:sz w:val="20"/>
        </w:rPr>
        <w:t>Z</w:t>
      </w:r>
      <w:r w:rsidRPr="002354D5">
        <w:rPr>
          <w:rStyle w:val="eop"/>
          <w:rFonts w:asciiTheme="minorHAnsi" w:hAnsiTheme="minorHAnsi" w:cstheme="minorHAnsi"/>
          <w:b/>
          <w:bCs/>
          <w:sz w:val="20"/>
        </w:rPr>
        <w:t>głoszenia</w:t>
      </w:r>
    </w:p>
    <w:p w14:paraId="1833ADE4" w14:textId="77777777" w:rsidR="002354D5" w:rsidRPr="002354D5" w:rsidRDefault="002354D5" w:rsidP="00B9493D">
      <w:pPr>
        <w:pStyle w:val="FooterDate"/>
        <w:jc w:val="center"/>
        <w:rPr>
          <w:rFonts w:asciiTheme="minorHAnsi" w:hAnsiTheme="minorHAnsi" w:cstheme="minorHAnsi"/>
        </w:rPr>
      </w:pPr>
    </w:p>
    <w:p w14:paraId="48F1F515" w14:textId="5EBCF4E5" w:rsidR="00A41355" w:rsidRPr="002354D5" w:rsidRDefault="00A41355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05540232" w14:textId="6201617E" w:rsidR="00A41355" w:rsidRPr="002354D5" w:rsidRDefault="00A41355" w:rsidP="007652F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Rekrutacja odbywa się w trybie ciągłym i trwa do wyczerpania miejsc.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E4EA4C" w14:textId="0C866C98" w:rsidR="00A41355" w:rsidRPr="002354D5" w:rsidRDefault="00A41355" w:rsidP="007652F7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Warunkiem ubiegania się o zakwalifikowanie na praktyki za granicą jest: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2FD0694" w14:textId="41BEE841" w:rsidR="00A41355" w:rsidRPr="002354D5" w:rsidRDefault="00A41355" w:rsidP="007652F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zaliczenie pierwszego roku studiów pierwszego stopnia bądź jednolitych studiów magisterskich lub pierwszego semestru studiów drugiego stopnia</w:t>
      </w:r>
      <w:r w:rsidR="007A21B4" w:rsidRPr="002354D5">
        <w:rPr>
          <w:rStyle w:val="normaltextrun"/>
          <w:rFonts w:asciiTheme="minorHAnsi" w:hAnsiTheme="minorHAnsi" w:cstheme="minorHAnsi"/>
          <w:sz w:val="20"/>
          <w:szCs w:val="20"/>
        </w:rPr>
        <w:t>,</w:t>
      </w:r>
    </w:p>
    <w:p w14:paraId="5FF2329C" w14:textId="0CC09206" w:rsidR="00A41355" w:rsidRPr="002354D5" w:rsidRDefault="00A41355" w:rsidP="007652F7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brak zaległości finansowych wobec uczelni,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BDCFDBF" w14:textId="58CADC4F" w:rsidR="00A35581" w:rsidRPr="002354D5" w:rsidRDefault="00A41355" w:rsidP="00A35581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znajomość języka </w:t>
      </w:r>
      <w:r w:rsidR="00137461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angielskiego lub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kraju odbywania praktyk</w:t>
      </w:r>
      <w:r w:rsidR="00B9493D" w:rsidRPr="002354D5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i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co najmniej na poziomie B2.</w:t>
      </w:r>
    </w:p>
    <w:p w14:paraId="4D452BD5" w14:textId="7497686D" w:rsidR="007A21B4" w:rsidRPr="002354D5" w:rsidRDefault="00A35581" w:rsidP="002354D5">
      <w:pPr>
        <w:pStyle w:val="paragraph"/>
        <w:spacing w:before="0" w:beforeAutospacing="0" w:after="0" w:afterAutospacing="0" w:line="360" w:lineRule="auto"/>
        <w:ind w:left="709" w:hanging="349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354D5">
        <w:rPr>
          <w:rStyle w:val="eop"/>
          <w:rFonts w:asciiTheme="minorHAnsi" w:hAnsiTheme="minorHAnsi" w:cstheme="minorHAnsi"/>
          <w:sz w:val="20"/>
          <w:szCs w:val="20"/>
        </w:rPr>
        <w:t xml:space="preserve">3. </w:t>
      </w:r>
      <w:r w:rsidR="00EB77B2" w:rsidRPr="002354D5">
        <w:rPr>
          <w:rStyle w:val="eop"/>
          <w:rFonts w:asciiTheme="minorHAnsi" w:hAnsiTheme="minorHAnsi" w:cstheme="minorHAnsi"/>
          <w:sz w:val="20"/>
          <w:szCs w:val="20"/>
        </w:rPr>
        <w:tab/>
      </w:r>
      <w:r w:rsidR="00534841" w:rsidRPr="002354D5">
        <w:rPr>
          <w:rStyle w:val="normaltextrun"/>
          <w:rFonts w:asciiTheme="minorHAnsi" w:hAnsiTheme="minorHAnsi" w:cstheme="minorHAnsi"/>
          <w:sz w:val="20"/>
          <w:szCs w:val="20"/>
        </w:rPr>
        <w:t>Biuro Współpracy Międzynarodowej</w:t>
      </w:r>
      <w:r w:rsidR="001C0216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Uczelni odpowiedzialne</w:t>
      </w:r>
      <w:r w:rsidR="00A41355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jest za akcje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i</w:t>
      </w:r>
      <w:r w:rsidR="00A41355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nformacyjne dotyczące zasad uczestnictwa w programie Erasmus+ i treści umów bilateralnych. Informacje przekazywane będą </w:t>
      </w:r>
      <w:r w:rsidR="00DB0A9E" w:rsidRPr="002354D5">
        <w:rPr>
          <w:rStyle w:val="normaltextrun"/>
          <w:rFonts w:asciiTheme="minorHAnsi" w:hAnsiTheme="minorHAnsi" w:cstheme="minorHAnsi"/>
          <w:sz w:val="20"/>
          <w:szCs w:val="20"/>
        </w:rPr>
        <w:t>przez portale internetowe uczelni</w:t>
      </w:r>
      <w:r w:rsidR="00A41355" w:rsidRP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A41355"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D4EE58C" w14:textId="77777777" w:rsidR="00404668" w:rsidRPr="002354D5" w:rsidRDefault="00404668" w:rsidP="00EB77B2">
      <w:pPr>
        <w:pStyle w:val="paragraph"/>
        <w:spacing w:before="0" w:beforeAutospacing="0" w:after="0" w:afterAutospacing="0" w:line="360" w:lineRule="auto"/>
        <w:ind w:left="709" w:hanging="349"/>
        <w:jc w:val="both"/>
        <w:textAlignment w:val="baseline"/>
        <w:rPr>
          <w:rFonts w:asciiTheme="minorHAnsi" w:hAnsiTheme="minorHAnsi" w:cstheme="minorHAnsi"/>
          <w:vanish/>
          <w:sz w:val="20"/>
          <w:szCs w:val="20"/>
          <w:specVanish/>
        </w:rPr>
      </w:pPr>
    </w:p>
    <w:p w14:paraId="5F7DFEB9" w14:textId="521A862E" w:rsidR="00A16B3B" w:rsidRPr="002354D5" w:rsidRDefault="00F71CBA" w:rsidP="00EB77B2">
      <w:pPr>
        <w:pStyle w:val="paragraph"/>
        <w:spacing w:before="0" w:beforeAutospacing="0" w:after="0" w:afterAutospacing="0" w:line="360" w:lineRule="auto"/>
        <w:ind w:left="709" w:hanging="349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2354D5">
        <w:rPr>
          <w:rStyle w:val="normaltextrun"/>
          <w:rFonts w:asciiTheme="minorHAnsi" w:hAnsiTheme="minorHAnsi" w:cstheme="minorHAnsi"/>
          <w:sz w:val="20"/>
          <w:szCs w:val="20"/>
        </w:rPr>
        <w:t>4</w:t>
      </w:r>
      <w:r w:rsidR="00A35581" w:rsidRP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BB3D18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EB77B2" w:rsidRPr="002354D5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A41355" w:rsidRPr="002354D5">
        <w:rPr>
          <w:rStyle w:val="normaltextrun"/>
          <w:rFonts w:asciiTheme="minorHAnsi" w:hAnsiTheme="minorHAnsi" w:cstheme="minorHAnsi"/>
          <w:sz w:val="20"/>
          <w:szCs w:val="20"/>
        </w:rPr>
        <w:t>Terminy spotkań podawane są do wiadomości</w:t>
      </w:r>
      <w:del w:id="1" w:author="Janusz Guść" w:date="2023-04-17T16:27:00Z">
        <w:r w:rsidR="00A41355" w:rsidRPr="002354D5" w:rsidDel="00AB5529">
          <w:rPr>
            <w:rStyle w:val="normaltextrun"/>
            <w:rFonts w:asciiTheme="minorHAnsi" w:hAnsiTheme="minorHAnsi" w:cstheme="minorHAnsi"/>
            <w:sz w:val="20"/>
            <w:szCs w:val="20"/>
          </w:rPr>
          <w:delText>,</w:delText>
        </w:r>
      </w:del>
      <w:r w:rsidR="00A41355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z co najmniej dwutygodniowym wyprzedzeniem.</w:t>
      </w:r>
      <w:r w:rsidR="00A41355"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F4568B5" w14:textId="43421621" w:rsidR="009944FD" w:rsidRDefault="009944FD" w:rsidP="007A21B4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957C2EF" w14:textId="52BBA5B6" w:rsidR="002354D5" w:rsidRDefault="002354D5" w:rsidP="007A21B4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03D116CE" w14:textId="77777777" w:rsidR="002354D5" w:rsidRPr="002354D5" w:rsidRDefault="002354D5" w:rsidP="007A21B4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7D75B1EB" w14:textId="7FA1FAB0" w:rsidR="00BC28E8" w:rsidRPr="002354D5" w:rsidRDefault="00A16B3B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lastRenderedPageBreak/>
        <w:t>§ 3</w:t>
      </w:r>
    </w:p>
    <w:p w14:paraId="19641BE0" w14:textId="259EDA0E" w:rsidR="00BC28E8" w:rsidRPr="002354D5" w:rsidRDefault="00A16B3B" w:rsidP="007652F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eop"/>
          <w:rFonts w:asciiTheme="minorHAnsi" w:hAnsiTheme="minorHAnsi" w:cstheme="minorHAnsi"/>
          <w:sz w:val="20"/>
          <w:szCs w:val="20"/>
        </w:rPr>
        <w:t xml:space="preserve">1. 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ab/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Student zainteresowany wyjazdem na praktyki, zobowiązany jest</w:t>
      </w:r>
      <w:r w:rsidR="0068452D" w:rsidRPr="002354D5">
        <w:rPr>
          <w:rStyle w:val="normaltextrun"/>
          <w:rFonts w:asciiTheme="minorHAnsi" w:hAnsiTheme="minorHAnsi" w:cstheme="minorHAnsi"/>
          <w:sz w:val="20"/>
          <w:szCs w:val="20"/>
        </w:rPr>
        <w:t>:</w:t>
      </w:r>
    </w:p>
    <w:p w14:paraId="07AF2186" w14:textId="409788EC" w:rsidR="002354D5" w:rsidRPr="002354D5" w:rsidRDefault="00DA046A" w:rsidP="002354D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eop"/>
          <w:rFonts w:asciiTheme="minorHAnsi" w:hAnsiTheme="minorHAnsi" w:cstheme="minorHAnsi"/>
          <w:sz w:val="20"/>
          <w:szCs w:val="20"/>
        </w:rPr>
        <w:tab/>
      </w:r>
      <w:r w:rsidR="005847C5" w:rsidRPr="002354D5">
        <w:rPr>
          <w:rStyle w:val="eop"/>
          <w:rFonts w:asciiTheme="minorHAnsi" w:hAnsiTheme="minorHAnsi" w:cstheme="minorHAnsi"/>
          <w:sz w:val="20"/>
          <w:szCs w:val="20"/>
        </w:rPr>
        <w:t>a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 xml:space="preserve">) </w:t>
      </w:r>
      <w:r w:rsidR="00AB5529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wypełnić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f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ormularz zgłoszeniowy na praktyki Erasmus + i </w:t>
      </w:r>
      <w:r w:rsidR="002354D5">
        <w:rPr>
          <w:rStyle w:val="normaltextrun"/>
          <w:rFonts w:asciiTheme="minorHAnsi" w:hAnsiTheme="minorHAnsi" w:cstheme="minorHAnsi"/>
          <w:sz w:val="20"/>
          <w:szCs w:val="20"/>
        </w:rPr>
        <w:t>przesłać go na adres international@wsei.edu.pl.</w:t>
      </w:r>
    </w:p>
    <w:p w14:paraId="12609F36" w14:textId="6EA689FA" w:rsidR="00DA046A" w:rsidRPr="002354D5" w:rsidRDefault="00DA046A" w:rsidP="007652F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="005847C5" w:rsidRPr="002354D5">
        <w:rPr>
          <w:rStyle w:val="normaltextrun"/>
          <w:rFonts w:asciiTheme="minorHAnsi" w:hAnsiTheme="minorHAnsi" w:cstheme="minorHAnsi"/>
          <w:sz w:val="20"/>
          <w:szCs w:val="20"/>
        </w:rPr>
        <w:t>b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)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podpisać z jednostką przyjmującą na praktyki umowę -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“Learning Agreement for </w:t>
      </w:r>
      <w:r w:rsidRPr="002354D5">
        <w:rPr>
          <w:rStyle w:val="spellingerror"/>
          <w:rFonts w:asciiTheme="minorHAnsi" w:hAnsiTheme="minorHAnsi" w:cstheme="minorHAnsi"/>
          <w:sz w:val="20"/>
          <w:szCs w:val="20"/>
        </w:rPr>
        <w:t>Traineeship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”</w:t>
      </w:r>
      <w:r w:rsid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1658ABFF" w14:textId="23481325" w:rsidR="005847C5" w:rsidRPr="002354D5" w:rsidRDefault="005847C5" w:rsidP="007652F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eop"/>
          <w:rFonts w:asciiTheme="minorHAnsi" w:hAnsiTheme="minorHAnsi" w:cstheme="minorHAnsi"/>
          <w:sz w:val="20"/>
          <w:szCs w:val="20"/>
        </w:rPr>
        <w:tab/>
        <w:t xml:space="preserve">c)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d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ostarczyć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Uczelni dokumenty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potwierdz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ające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przyjęci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e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na praktyki</w:t>
      </w:r>
      <w:r w:rsidR="003C5AD3" w:rsidRP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575DB5F1" w14:textId="3FB3DA1C" w:rsidR="00A71A9C" w:rsidRPr="002354D5" w:rsidRDefault="00A71A9C" w:rsidP="007652F7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ab/>
        <w:t>d)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zdać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>t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est z języka angielskiego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 organizowany przez Uczelnię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613A66B0" w14:textId="7C83AEF6" w:rsidR="00A6045F" w:rsidRPr="002354D5" w:rsidRDefault="00A6045F" w:rsidP="007652F7">
      <w:pPr>
        <w:pStyle w:val="paragraph"/>
        <w:spacing w:before="0" w:beforeAutospacing="0" w:after="0" w:afterAutospacing="0" w:line="360" w:lineRule="auto"/>
        <w:ind w:left="705" w:hanging="345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2.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Druki dokumentów </w:t>
      </w:r>
      <w:r w:rsidR="00A71A9C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dostępne są w </w:t>
      </w:r>
      <w:r w:rsidR="00B9493D" w:rsidRPr="002354D5">
        <w:rPr>
          <w:rStyle w:val="normaltextrun"/>
          <w:rFonts w:asciiTheme="minorHAnsi" w:hAnsiTheme="minorHAnsi" w:cstheme="minorHAnsi"/>
          <w:sz w:val="20"/>
          <w:szCs w:val="20"/>
        </w:rPr>
        <w:t>Biurze Współpracy Międzynarodowej.</w:t>
      </w:r>
    </w:p>
    <w:p w14:paraId="14794B97" w14:textId="77777777" w:rsidR="00957614" w:rsidRPr="002354D5" w:rsidRDefault="00957614" w:rsidP="007652F7">
      <w:pPr>
        <w:pStyle w:val="paragraph"/>
        <w:spacing w:before="0" w:beforeAutospacing="0" w:after="0" w:afterAutospacing="0" w:line="360" w:lineRule="auto"/>
        <w:ind w:left="705" w:hanging="345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7AA1C92" w14:textId="149FDE48" w:rsidR="00E96AF8" w:rsidRPr="002354D5" w:rsidRDefault="00E96AF8" w:rsidP="007652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792F2A6C" w14:textId="33C1C54C" w:rsidR="00A41355" w:rsidRPr="002354D5" w:rsidRDefault="00E96AF8" w:rsidP="007652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Proces rekrutacji studentów na wyjazdy w ramach programu Erasmus + składa się z dwóch etapów</w:t>
      </w:r>
      <w:r w:rsidRPr="002354D5">
        <w:rPr>
          <w:rFonts w:asciiTheme="minorHAnsi" w:hAnsiTheme="minorHAnsi" w:cstheme="minorHAnsi"/>
          <w:sz w:val="20"/>
          <w:szCs w:val="20"/>
        </w:rPr>
        <w:t>:</w:t>
      </w:r>
    </w:p>
    <w:p w14:paraId="1F268730" w14:textId="238809C0" w:rsidR="00E96AF8" w:rsidRPr="002354D5" w:rsidRDefault="00E96AF8" w:rsidP="007652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a) I etap - analiza informacji zamieszczonych w dostarczonych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przez studenta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dokumentach,</w:t>
      </w:r>
    </w:p>
    <w:p w14:paraId="713DC8B0" w14:textId="6A9B96FA" w:rsidR="00AC18A5" w:rsidRPr="002354D5" w:rsidRDefault="00E96AF8" w:rsidP="007652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b) II etap - weryfikacja poziomu </w:t>
      </w:r>
      <w:r w:rsidR="00EF6A5D" w:rsidRPr="002354D5">
        <w:rPr>
          <w:rStyle w:val="normaltextrun"/>
          <w:rFonts w:asciiTheme="minorHAnsi" w:hAnsiTheme="minorHAnsi" w:cstheme="minorHAnsi"/>
          <w:sz w:val="20"/>
          <w:szCs w:val="20"/>
        </w:rPr>
        <w:t xml:space="preserve">znajomości </w:t>
      </w:r>
      <w:r w:rsidRPr="002354D5">
        <w:rPr>
          <w:rStyle w:val="normaltextrun"/>
          <w:rFonts w:asciiTheme="minorHAnsi" w:hAnsiTheme="minorHAnsi" w:cstheme="minorHAnsi"/>
          <w:sz w:val="20"/>
          <w:szCs w:val="20"/>
        </w:rPr>
        <w:t>języka obcego</w:t>
      </w:r>
      <w:r w:rsidRPr="002354D5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EF6A5D" w:rsidRPr="002354D5">
        <w:rPr>
          <w:rStyle w:val="eop"/>
          <w:rFonts w:asciiTheme="minorHAnsi" w:hAnsiTheme="minorHAnsi" w:cstheme="minorHAnsi"/>
          <w:sz w:val="20"/>
          <w:szCs w:val="20"/>
        </w:rPr>
        <w:t>przez kandydata.</w:t>
      </w:r>
    </w:p>
    <w:p w14:paraId="08C90526" w14:textId="4E9C2934" w:rsidR="00091B4F" w:rsidRPr="002354D5" w:rsidRDefault="00091B4F" w:rsidP="007652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57E59E69" w14:textId="77777777" w:rsidR="001C0216" w:rsidRPr="002354D5" w:rsidRDefault="001C0216" w:rsidP="007652F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7B784F4B" w14:textId="2339FA56" w:rsidR="009944FD" w:rsidRPr="002354D5" w:rsidRDefault="00091B4F" w:rsidP="00091B4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2354D5">
        <w:rPr>
          <w:rStyle w:val="eop"/>
          <w:rFonts w:asciiTheme="minorHAnsi" w:hAnsiTheme="minorHAnsi" w:cstheme="minorHAnsi"/>
          <w:b/>
          <w:bCs/>
          <w:sz w:val="20"/>
          <w:szCs w:val="20"/>
        </w:rPr>
        <w:t>Procedura Kwalifikacji</w:t>
      </w:r>
    </w:p>
    <w:p w14:paraId="076D97C5" w14:textId="004D4CB0" w:rsidR="00AD445E" w:rsidRPr="002354D5" w:rsidRDefault="00AC18A5" w:rsidP="007652F7">
      <w:pPr>
        <w:spacing w:after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5</w:t>
      </w:r>
    </w:p>
    <w:p w14:paraId="2D6EF73F" w14:textId="625A6342" w:rsidR="00AD67D0" w:rsidRPr="002354D5" w:rsidRDefault="003463FB" w:rsidP="0048364D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Style w:val="eop"/>
          <w:rFonts w:asciiTheme="minorHAnsi" w:hAnsiTheme="minorHAnsi" w:cstheme="minorHAnsi"/>
          <w:sz w:val="20"/>
          <w:szCs w:val="20"/>
        </w:rPr>
        <w:t xml:space="preserve">Z </w:t>
      </w:r>
      <w:r w:rsidRPr="002354D5">
        <w:rPr>
          <w:rFonts w:asciiTheme="minorHAnsi" w:hAnsiTheme="minorHAnsi" w:cstheme="minorHAnsi"/>
          <w:sz w:val="20"/>
          <w:szCs w:val="20"/>
        </w:rPr>
        <w:t xml:space="preserve">uwagi na tryb rekrutacji ciągłej na praktyki, decyzję o zakwalifikowaniu studenta na praktyki za granicą  podejmuje </w:t>
      </w:r>
      <w:r w:rsidR="0048364D">
        <w:rPr>
          <w:rFonts w:asciiTheme="minorHAnsi" w:hAnsiTheme="minorHAnsi" w:cstheme="minorHAnsi"/>
          <w:sz w:val="20"/>
          <w:szCs w:val="20"/>
        </w:rPr>
        <w:t>Biuro Współpracy Międzynarodowej.</w:t>
      </w:r>
    </w:p>
    <w:p w14:paraId="20ED9653" w14:textId="65F99327" w:rsidR="003463FB" w:rsidRPr="002354D5" w:rsidRDefault="003463FB" w:rsidP="00561E6C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Fonts w:asciiTheme="minorHAnsi" w:hAnsiTheme="minorHAnsi" w:cstheme="minorHAnsi"/>
          <w:sz w:val="20"/>
          <w:szCs w:val="20"/>
        </w:rPr>
        <w:t xml:space="preserve">Termin weryfikacji </w:t>
      </w:r>
      <w:r w:rsidR="00EF6A5D" w:rsidRPr="002354D5">
        <w:rPr>
          <w:rFonts w:asciiTheme="minorHAnsi" w:hAnsiTheme="minorHAnsi" w:cstheme="minorHAnsi"/>
          <w:sz w:val="20"/>
          <w:szCs w:val="20"/>
        </w:rPr>
        <w:t xml:space="preserve">znajomości języka obcego </w:t>
      </w:r>
      <w:r w:rsidRPr="002354D5">
        <w:rPr>
          <w:rFonts w:asciiTheme="minorHAnsi" w:hAnsiTheme="minorHAnsi" w:cstheme="minorHAnsi"/>
          <w:sz w:val="20"/>
          <w:szCs w:val="20"/>
        </w:rPr>
        <w:t>ustalany jest indywidualnie z każdym studentem.</w:t>
      </w:r>
    </w:p>
    <w:p w14:paraId="2564085F" w14:textId="7E262B39" w:rsidR="003463FB" w:rsidRPr="002354D5" w:rsidRDefault="003463FB" w:rsidP="00561E6C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354D5">
        <w:rPr>
          <w:rFonts w:asciiTheme="minorHAnsi" w:hAnsiTheme="minorHAnsi" w:cstheme="minorHAnsi"/>
          <w:sz w:val="20"/>
          <w:szCs w:val="20"/>
        </w:rPr>
        <w:t xml:space="preserve">Kandydatowi przysługuje prawo odwołania się od decyzji </w:t>
      </w:r>
      <w:r w:rsidR="0048364D">
        <w:rPr>
          <w:rFonts w:asciiTheme="minorHAnsi" w:hAnsiTheme="minorHAnsi" w:cstheme="minorHAnsi"/>
          <w:sz w:val="20"/>
          <w:szCs w:val="20"/>
        </w:rPr>
        <w:t xml:space="preserve">BWM </w:t>
      </w:r>
      <w:r w:rsidRPr="002354D5">
        <w:rPr>
          <w:rFonts w:asciiTheme="minorHAnsi" w:hAnsiTheme="minorHAnsi" w:cstheme="minorHAnsi"/>
          <w:sz w:val="20"/>
          <w:szCs w:val="20"/>
        </w:rPr>
        <w:t xml:space="preserve"> </w:t>
      </w:r>
      <w:r w:rsidR="00AB5529" w:rsidRPr="002354D5">
        <w:rPr>
          <w:rFonts w:asciiTheme="minorHAnsi" w:hAnsiTheme="minorHAnsi" w:cstheme="minorHAnsi"/>
          <w:sz w:val="20"/>
          <w:szCs w:val="20"/>
        </w:rPr>
        <w:t xml:space="preserve">do Rektora </w:t>
      </w:r>
      <w:r w:rsidRPr="002354D5">
        <w:rPr>
          <w:rFonts w:asciiTheme="minorHAnsi" w:hAnsiTheme="minorHAnsi" w:cstheme="minorHAnsi"/>
          <w:sz w:val="20"/>
          <w:szCs w:val="20"/>
        </w:rPr>
        <w:t>w terminie 7 dni od momentu ogłoszenia decyzji.</w:t>
      </w:r>
    </w:p>
    <w:p w14:paraId="3365F3AE" w14:textId="77777777" w:rsidR="00EB77B2" w:rsidRPr="002354D5" w:rsidRDefault="00EB77B2" w:rsidP="00EB77B2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p w14:paraId="540748DE" w14:textId="45F3326F" w:rsidR="00533182" w:rsidRPr="002354D5" w:rsidRDefault="00533182" w:rsidP="002354D5">
      <w:pPr>
        <w:spacing w:after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6</w:t>
      </w:r>
    </w:p>
    <w:p w14:paraId="36834C55" w14:textId="4885F9E3" w:rsidR="00533182" w:rsidRPr="002354D5" w:rsidRDefault="00533182" w:rsidP="001C20DB">
      <w:pPr>
        <w:pStyle w:val="Akapitzlist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Student </w:t>
      </w:r>
      <w:r w:rsidR="008F7DDE" w:rsidRPr="002354D5">
        <w:rPr>
          <w:rFonts w:asciiTheme="minorHAnsi" w:hAnsiTheme="minorHAnsi" w:cstheme="minorHAnsi"/>
          <w:sz w:val="20"/>
          <w:szCs w:val="20"/>
          <w:lang w:eastAsia="pl-PL"/>
        </w:rPr>
        <w:t>jest zobowiązany samodzielnie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znaleźć przedsiębiorstwo z siedzibą w </w:t>
      </w:r>
      <w:r w:rsidR="007853DE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państwach </w:t>
      </w:r>
      <w:r w:rsidR="0067366E" w:rsidRPr="002354D5">
        <w:rPr>
          <w:rFonts w:asciiTheme="minorHAnsi" w:hAnsiTheme="minorHAnsi" w:cstheme="minorHAnsi"/>
          <w:sz w:val="20"/>
          <w:szCs w:val="20"/>
          <w:lang w:eastAsia="pl-PL"/>
        </w:rPr>
        <w:t>członkowskich</w:t>
      </w:r>
      <w:r w:rsidR="007853DE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UE oraz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7853DE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aństwach </w:t>
      </w:r>
      <w:r w:rsidR="0067366E" w:rsidRPr="002354D5">
        <w:rPr>
          <w:rFonts w:asciiTheme="minorHAnsi" w:hAnsiTheme="minorHAnsi" w:cstheme="minorHAnsi"/>
          <w:sz w:val="20"/>
          <w:szCs w:val="20"/>
          <w:lang w:eastAsia="pl-PL"/>
        </w:rPr>
        <w:t>trzecich stowarzyszonych z Programem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, które przyjmie go na praktyki. </w:t>
      </w:r>
    </w:p>
    <w:p w14:paraId="661430FE" w14:textId="4F83E6F7" w:rsidR="00533182" w:rsidRPr="002354D5" w:rsidRDefault="00533182" w:rsidP="001C20DB">
      <w:pPr>
        <w:pStyle w:val="Akapitzlist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>Praktyki</w:t>
      </w:r>
      <w:r w:rsidRPr="002354D5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studenckie </w:t>
      </w:r>
      <w:r w:rsidR="00A44C3F" w:rsidRPr="002354D5">
        <w:rPr>
          <w:rFonts w:asciiTheme="minorHAnsi" w:hAnsiTheme="minorHAnsi" w:cstheme="minorHAnsi"/>
          <w:sz w:val="20"/>
          <w:szCs w:val="20"/>
          <w:lang w:eastAsia="pl-PL"/>
        </w:rPr>
        <w:t>mogą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trwać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>od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2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do</w:t>
      </w:r>
      <w:r w:rsidR="00270446" w:rsidRPr="002354D5">
        <w:rPr>
          <w:rFonts w:asciiTheme="minorHAnsi" w:hAnsiTheme="minorHAnsi" w:cstheme="minorHAnsi"/>
          <w:sz w:val="20"/>
          <w:szCs w:val="20"/>
          <w:lang w:eastAsia="pl-PL"/>
        </w:rPr>
        <w:t>12 miesięcy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, jednak </w:t>
      </w:r>
      <w:r w:rsidR="00270446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student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może ubiegać</w:t>
      </w:r>
      <w:r w:rsidR="00270446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się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o stypendium wyjazdowe na okres </w:t>
      </w:r>
      <w:r w:rsidR="00270446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maksymalnie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3 miesięcy. </w:t>
      </w:r>
    </w:p>
    <w:p w14:paraId="5C8781E6" w14:textId="77777777" w:rsidR="00137461" w:rsidRPr="002354D5" w:rsidRDefault="00C26A9E" w:rsidP="001C20DB">
      <w:pPr>
        <w:pStyle w:val="Akapitzlist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eastAsiaTheme="minorHAnsi" w:hAnsiTheme="minorHAnsi" w:cstheme="minorHAnsi"/>
          <w:sz w:val="20"/>
          <w:szCs w:val="20"/>
        </w:rPr>
        <w:t xml:space="preserve">Student może realizować praktyki niezależnie od programu studiów. </w:t>
      </w:r>
    </w:p>
    <w:p w14:paraId="29093A38" w14:textId="1E1207B3" w:rsidR="00841894" w:rsidRPr="002354D5" w:rsidRDefault="00F47114" w:rsidP="001C20DB">
      <w:pPr>
        <w:pStyle w:val="Akapitzlist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eastAsiaTheme="minorHAnsi" w:hAnsiTheme="minorHAnsi" w:cstheme="minorHAnsi"/>
          <w:sz w:val="20"/>
          <w:szCs w:val="20"/>
        </w:rPr>
        <w:t xml:space="preserve">W przypadku realizacji praktyk </w:t>
      </w:r>
      <w:r w:rsidR="00137461" w:rsidRPr="002354D5">
        <w:rPr>
          <w:rFonts w:asciiTheme="minorHAnsi" w:eastAsiaTheme="minorHAnsi" w:hAnsiTheme="minorHAnsi" w:cstheme="minorHAnsi"/>
          <w:sz w:val="20"/>
          <w:szCs w:val="20"/>
        </w:rPr>
        <w:t>zgodnych z programem studiów</w:t>
      </w:r>
      <w:r w:rsidR="00B9493D" w:rsidRPr="002354D5">
        <w:rPr>
          <w:rFonts w:asciiTheme="minorHAnsi" w:eastAsiaTheme="minorHAnsi" w:hAnsiTheme="minorHAnsi" w:cstheme="minorHAnsi"/>
          <w:sz w:val="20"/>
          <w:szCs w:val="20"/>
        </w:rPr>
        <w:t>, powinny</w:t>
      </w:r>
      <w:r w:rsidR="00137461" w:rsidRPr="002354D5">
        <w:rPr>
          <w:rFonts w:asciiTheme="minorHAnsi" w:eastAsiaTheme="minorHAnsi" w:hAnsiTheme="minorHAnsi" w:cstheme="minorHAnsi"/>
          <w:sz w:val="20"/>
          <w:szCs w:val="20"/>
        </w:rPr>
        <w:t xml:space="preserve"> być one realizowane w oparciu </w:t>
      </w:r>
      <w:r w:rsidR="00872E4A" w:rsidRPr="002354D5">
        <w:rPr>
          <w:rFonts w:asciiTheme="minorHAnsi" w:eastAsiaTheme="minorHAnsi" w:hAnsiTheme="minorHAnsi" w:cstheme="minorHAnsi"/>
          <w:sz w:val="20"/>
          <w:szCs w:val="20"/>
        </w:rPr>
        <w:t>regulamin</w:t>
      </w:r>
      <w:r w:rsidRPr="002354D5">
        <w:rPr>
          <w:rFonts w:asciiTheme="minorHAnsi" w:eastAsiaTheme="minorHAnsi" w:hAnsiTheme="minorHAnsi" w:cstheme="minorHAnsi"/>
          <w:sz w:val="20"/>
          <w:szCs w:val="20"/>
        </w:rPr>
        <w:t xml:space="preserve"> praktyk w </w:t>
      </w:r>
      <w:r w:rsidR="00FC06EB" w:rsidRPr="002354D5">
        <w:rPr>
          <w:rFonts w:asciiTheme="minorHAnsi" w:eastAsiaTheme="minorHAnsi" w:hAnsiTheme="minorHAnsi" w:cstheme="minorHAnsi"/>
          <w:sz w:val="20"/>
          <w:szCs w:val="20"/>
        </w:rPr>
        <w:t>WSEI</w:t>
      </w:r>
      <w:r w:rsidRPr="002354D5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1C6D20B6" w14:textId="78D8B6F3" w:rsidR="009C7CE6" w:rsidRPr="002354D5" w:rsidRDefault="00533182" w:rsidP="001C20DB">
      <w:pPr>
        <w:pStyle w:val="Akapitzlist"/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Praktyki powinny zakończyć się w </w:t>
      </w:r>
      <w:r w:rsidR="00A71A9C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najpóźniej ostatniego dnia </w:t>
      </w:r>
      <w:r w:rsidR="00E6363E" w:rsidRPr="002354D5">
        <w:rPr>
          <w:rFonts w:asciiTheme="minorHAnsi" w:hAnsiTheme="minorHAnsi" w:cstheme="minorHAnsi"/>
          <w:sz w:val="20"/>
          <w:szCs w:val="20"/>
          <w:lang w:eastAsia="pl-PL"/>
        </w:rPr>
        <w:t>trwania danego projektu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. </w:t>
      </w:r>
    </w:p>
    <w:p w14:paraId="3DF1BDE9" w14:textId="312B32D8" w:rsidR="009944FD" w:rsidRPr="002354D5" w:rsidRDefault="009944FD" w:rsidP="009944FD">
      <w:pPr>
        <w:pStyle w:val="Akapitzlist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14A5F02" w14:textId="5AD16E3F" w:rsidR="00FC06EB" w:rsidRPr="002354D5" w:rsidRDefault="00FC06EB" w:rsidP="009944FD">
      <w:pPr>
        <w:pStyle w:val="Akapitzlist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F7F49DE" w14:textId="77777777" w:rsidR="00B9493D" w:rsidRPr="002354D5" w:rsidRDefault="00B9493D" w:rsidP="009944FD">
      <w:pPr>
        <w:pStyle w:val="Akapitzlist"/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DB7C989" w14:textId="1952A202" w:rsidR="00A3240A" w:rsidRPr="002354D5" w:rsidRDefault="00A3240A" w:rsidP="00A3240A">
      <w:pPr>
        <w:pStyle w:val="Akapitzlist"/>
        <w:spacing w:after="0"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Zasady finansowania</w:t>
      </w:r>
    </w:p>
    <w:p w14:paraId="6C16B3DB" w14:textId="02C25A03" w:rsidR="00533182" w:rsidRPr="002354D5" w:rsidRDefault="00533182" w:rsidP="002354D5">
      <w:pPr>
        <w:spacing w:after="0" w:line="360" w:lineRule="auto"/>
        <w:jc w:val="center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7</w:t>
      </w:r>
    </w:p>
    <w:p w14:paraId="3DFEC488" w14:textId="534659A8" w:rsidR="00533182" w:rsidRPr="002354D5" w:rsidRDefault="00533182" w:rsidP="007652F7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Wysokość dofinansowania wyjazdu na</w:t>
      </w:r>
      <w:r w:rsidR="009035CF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praktyki</w:t>
      </w:r>
      <w:r w:rsidRPr="002354D5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w Programie </w:t>
      </w:r>
      <w:r w:rsidRPr="002354D5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Erasmus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+ na każdy rok akademicki ustalona jest przez Narodową Agencję </w:t>
      </w:r>
      <w:r w:rsidR="00AB5529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porozumieni</w:t>
      </w:r>
      <w:r w:rsidR="00AB5529" w:rsidRPr="002354D5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z Ministerstwem </w:t>
      </w:r>
      <w:r w:rsidR="00ED2862" w:rsidRPr="002354D5">
        <w:rPr>
          <w:rFonts w:asciiTheme="minorHAnsi" w:hAnsiTheme="minorHAnsi" w:cstheme="minorHAnsi"/>
          <w:sz w:val="20"/>
          <w:szCs w:val="20"/>
          <w:lang w:eastAsia="pl-PL"/>
        </w:rPr>
        <w:t>Nauki i Edukacji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, zgodnie z wytycznymi Komisji Europejskiej. Tabela miesięcznych stawek opublikowana jest na oficjalnej stronie Programu Erasmus +. </w:t>
      </w:r>
    </w:p>
    <w:p w14:paraId="71C66580" w14:textId="455C3127" w:rsidR="00533182" w:rsidRPr="002354D5" w:rsidRDefault="00533182" w:rsidP="007652F7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Warunkiem wypłaty grantu przyznanego studentowi jest spełnienie wszystkich formalności wyjazdowych oraz dostarczenie </w:t>
      </w:r>
      <w:r w:rsidR="00FD4078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niezbędnych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dokumentów wyjazdowych do </w:t>
      </w:r>
      <w:r w:rsidR="00FC06EB" w:rsidRPr="002354D5">
        <w:rPr>
          <w:rFonts w:asciiTheme="minorHAnsi" w:hAnsiTheme="minorHAnsi" w:cstheme="minorHAnsi"/>
          <w:sz w:val="20"/>
          <w:szCs w:val="20"/>
          <w:lang w:eastAsia="pl-PL"/>
        </w:rPr>
        <w:t>Biura Współpracy Międzynarodowej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. </w:t>
      </w:r>
    </w:p>
    <w:p w14:paraId="4EAB437D" w14:textId="1395A7A2" w:rsidR="00502B9D" w:rsidRPr="002354D5" w:rsidRDefault="00502B9D" w:rsidP="007652F7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Za tzw. podróż Green Travel, czyli podróż z wykorzystaniem niskoemisyjnych środków transportu, takich jak autobus, pociąg lub wspólne korzystanie z samochodu, studentowi przysługuje aktualnie obowiązująca stawka na koszty podróży oraz wsparcie indywidualne na koszty utrzymania – możliwe dla 4 dodatkowych dni podróży: </w:t>
      </w:r>
    </w:p>
    <w:p w14:paraId="1B48EF19" w14:textId="0592AB7F" w:rsidR="00502B9D" w:rsidRPr="002354D5" w:rsidRDefault="003D3A40" w:rsidP="007652F7">
      <w:pPr>
        <w:pStyle w:val="Akapitzlist"/>
        <w:numPr>
          <w:ilvl w:val="1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>d</w:t>
      </w:r>
      <w:r w:rsidR="00502B9D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la podróży do 999 km – 1 dodatkowy dzień; </w:t>
      </w:r>
    </w:p>
    <w:p w14:paraId="58096002" w14:textId="5513465B" w:rsidR="00502B9D" w:rsidRPr="002354D5" w:rsidRDefault="003D3A40" w:rsidP="007652F7">
      <w:pPr>
        <w:pStyle w:val="Akapitzlist"/>
        <w:numPr>
          <w:ilvl w:val="1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>d</w:t>
      </w:r>
      <w:r w:rsidR="00502B9D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la podróży od 1000 km – 2 dodatkowe dni. </w:t>
      </w:r>
    </w:p>
    <w:p w14:paraId="7AB502F7" w14:textId="1B6A8820" w:rsidR="00502B9D" w:rsidRPr="002354D5" w:rsidRDefault="00502B9D" w:rsidP="007652F7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Deklarowany sposób podróży Green Travel poświadczany jest za pomocą pisemnego oświadczenia studenta oraz dokumentów potwierdzających podróż z wykorzystaniem niskoemisyjnych środków transportu, takich jak bilety, rachunki, faktury, </w:t>
      </w:r>
      <w:r w:rsidR="00FD4078" w:rsidRPr="002354D5">
        <w:rPr>
          <w:rFonts w:asciiTheme="minorHAnsi" w:hAnsiTheme="minorHAnsi" w:cstheme="minorHAnsi"/>
          <w:sz w:val="20"/>
          <w:szCs w:val="20"/>
          <w:lang w:eastAsia="pl-PL"/>
        </w:rPr>
        <w:t>itp.</w:t>
      </w:r>
    </w:p>
    <w:p w14:paraId="0D3FC08F" w14:textId="32F82AFE" w:rsidR="00502B9D" w:rsidRPr="002354D5" w:rsidRDefault="00502B9D" w:rsidP="007652F7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>Data na dokumentach</w:t>
      </w:r>
      <w:r w:rsidR="00137461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wymienionych w ust. 4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nie może pokrywać się z terminem realizacji </w:t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praktyki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(daty w umowie finansowej)</w:t>
      </w:r>
      <w:r w:rsidR="00B02E22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odróż </w:t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>do miejsca odbywania praktyki</w:t>
      </w:r>
      <w:r w:rsidR="007D39A9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>winna odbyć  się w terminie 30 dni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przed rozpoczęciem</w:t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praktyki, </w:t>
      </w:r>
      <w:r w:rsidR="00CD6531" w:rsidRPr="002354D5">
        <w:rPr>
          <w:rFonts w:asciiTheme="minorHAnsi" w:hAnsiTheme="minorHAnsi" w:cstheme="minorHAnsi"/>
          <w:sz w:val="20"/>
          <w:szCs w:val="20"/>
          <w:lang w:eastAsia="pl-PL"/>
        </w:rPr>
        <w:br/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>a podróż powrotna w terminie 30 dni po zakończeniu praktyki.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. Wyjątek stanowi dzień rozpoczęcia/zakończenia podróży, który może być tożsamy z datą rozpoczęcia/zakończenia </w:t>
      </w:r>
      <w:r w:rsidR="003D3A40" w:rsidRPr="002354D5">
        <w:rPr>
          <w:rFonts w:asciiTheme="minorHAnsi" w:hAnsiTheme="minorHAnsi" w:cstheme="minorHAnsi"/>
          <w:sz w:val="20"/>
          <w:szCs w:val="20"/>
          <w:lang w:eastAsia="pl-PL"/>
        </w:rPr>
        <w:t>praktyki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1CAE71E" w14:textId="0930731B" w:rsidR="00502B9D" w:rsidRPr="002354D5" w:rsidRDefault="00502B9D" w:rsidP="007652F7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Studentom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>zaliczanym do grupy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„os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>ób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z mniejszymi szansami”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w rozumieniu ust. 7 tego paragrafu 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przysługuje comiesięczny dodatek do stypendium zgodnie z aktualnymi stawkami w danym projekcie. </w:t>
      </w:r>
    </w:p>
    <w:p w14:paraId="40115A71" w14:textId="095202A3" w:rsidR="00502B9D" w:rsidRPr="002354D5" w:rsidRDefault="00502B9D" w:rsidP="00F71CBA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Za „osoby z mniejszymi szansami” uznaje się: </w:t>
      </w:r>
    </w:p>
    <w:p w14:paraId="74C77425" w14:textId="7B810DF9" w:rsidR="00502B9D" w:rsidRPr="002354D5" w:rsidRDefault="00502B9D" w:rsidP="00F71CBA">
      <w:pPr>
        <w:pStyle w:val="Akapitzlist"/>
        <w:spacing w:after="0" w:line="360" w:lineRule="auto"/>
        <w:ind w:hanging="12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a)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soby z niepełnosprawnościami, na podstawie orzeczenia o stopniu niepełnosprawności,</w:t>
      </w:r>
    </w:p>
    <w:p w14:paraId="6330E65E" w14:textId="667783BA" w:rsidR="00533182" w:rsidRPr="002354D5" w:rsidRDefault="00502B9D" w:rsidP="00F71CBA">
      <w:pPr>
        <w:pStyle w:val="Akapitzlist"/>
        <w:spacing w:after="0" w:line="360" w:lineRule="auto"/>
        <w:ind w:hanging="12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="008305C1" w:rsidRPr="002354D5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>soby ze środowisk</w:t>
      </w:r>
      <w:r w:rsidR="00B9493D"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uboższych, na podstawie decyzji</w:t>
      </w:r>
      <w:r w:rsidRPr="002354D5">
        <w:rPr>
          <w:rFonts w:asciiTheme="minorHAnsi" w:hAnsiTheme="minorHAnsi" w:cstheme="minorHAnsi"/>
          <w:sz w:val="20"/>
          <w:szCs w:val="20"/>
          <w:lang w:eastAsia="pl-PL"/>
        </w:rPr>
        <w:t xml:space="preserve"> uczelni o przyznaniu danej osobie stypendium socjalnego.</w:t>
      </w:r>
    </w:p>
    <w:p w14:paraId="35C85597" w14:textId="77777777" w:rsidR="00577BBC" w:rsidRPr="002354D5" w:rsidRDefault="00577BBC" w:rsidP="00F71CBA">
      <w:pPr>
        <w:pStyle w:val="Akapitzlist"/>
        <w:tabs>
          <w:tab w:val="num" w:pos="720"/>
        </w:tabs>
        <w:spacing w:after="0" w:line="360" w:lineRule="auto"/>
        <w:ind w:hanging="29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55496DC" w14:textId="120BDFBE" w:rsidR="007652F7" w:rsidRPr="002354D5" w:rsidRDefault="00533182" w:rsidP="00F71CBA">
      <w:pPr>
        <w:tabs>
          <w:tab w:val="num" w:pos="720"/>
        </w:tabs>
        <w:spacing w:after="0" w:line="360" w:lineRule="auto"/>
        <w:ind w:hanging="294"/>
        <w:jc w:val="center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 8</w:t>
      </w:r>
    </w:p>
    <w:p w14:paraId="7E5BEE64" w14:textId="2D98E71E" w:rsidR="007652F7" w:rsidRPr="002354D5" w:rsidRDefault="007652F7" w:rsidP="002354D5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2354D5">
        <w:rPr>
          <w:rFonts w:asciiTheme="minorHAnsi" w:hAnsiTheme="minorHAnsi" w:cstheme="minorHAnsi"/>
          <w:sz w:val="20"/>
          <w:szCs w:val="20"/>
        </w:rPr>
        <w:t xml:space="preserve">Regulamin jest zgodny </w:t>
      </w:r>
      <w:r w:rsidR="00FA1C7E" w:rsidRPr="002354D5">
        <w:rPr>
          <w:rFonts w:asciiTheme="minorHAnsi" w:hAnsiTheme="minorHAnsi" w:cstheme="minorHAnsi"/>
          <w:sz w:val="20"/>
          <w:szCs w:val="20"/>
        </w:rPr>
        <w:t xml:space="preserve">z </w:t>
      </w:r>
      <w:r w:rsidRPr="002354D5">
        <w:rPr>
          <w:rFonts w:asciiTheme="minorHAnsi" w:hAnsiTheme="minorHAnsi" w:cstheme="minorHAnsi"/>
          <w:sz w:val="20"/>
          <w:szCs w:val="20"/>
        </w:rPr>
        <w:t>wymogami Narodowej Agencji Programu Erasmus</w:t>
      </w:r>
      <w:r w:rsidR="00B9493D" w:rsidRPr="002354D5">
        <w:rPr>
          <w:rFonts w:asciiTheme="minorHAnsi" w:hAnsiTheme="minorHAnsi" w:cstheme="minorHAnsi"/>
          <w:sz w:val="20"/>
          <w:szCs w:val="20"/>
        </w:rPr>
        <w:t xml:space="preserve"> + określanymi corocznie w „Przewodniku dla Beneficjenta”</w:t>
      </w:r>
      <w:r w:rsidRPr="002354D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7D571DC" w14:textId="73B7A532" w:rsidR="007652F7" w:rsidRPr="002354D5" w:rsidRDefault="00AB5529" w:rsidP="00F71CBA">
      <w:pPr>
        <w:tabs>
          <w:tab w:val="left" w:pos="0"/>
          <w:tab w:val="left" w:pos="360"/>
          <w:tab w:val="num" w:pos="720"/>
        </w:tabs>
        <w:spacing w:line="360" w:lineRule="auto"/>
        <w:ind w:hanging="294"/>
        <w:jc w:val="center"/>
        <w:rPr>
          <w:rFonts w:asciiTheme="minorHAnsi" w:hAnsiTheme="minorHAnsi" w:cstheme="minorHAnsi"/>
          <w:sz w:val="20"/>
          <w:szCs w:val="20"/>
        </w:rPr>
      </w:pPr>
      <w:r w:rsidRPr="002354D5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427DBE64" w14:textId="1F02E5E4" w:rsidR="007652F7" w:rsidRPr="002354D5" w:rsidRDefault="007652F7" w:rsidP="00F71CBA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354D5">
        <w:rPr>
          <w:rFonts w:asciiTheme="minorHAnsi" w:hAnsiTheme="minorHAnsi" w:cstheme="minorHAnsi"/>
          <w:sz w:val="20"/>
          <w:szCs w:val="20"/>
        </w:rPr>
        <w:t xml:space="preserve">W sprawach nieuregulowanych niniejszym Regulaminem należy stosować przepisy i wytyczne zawarte w unormowaniach programu Erasmus + oraz umów pomiędzy </w:t>
      </w:r>
      <w:r w:rsidR="00FC06EB" w:rsidRPr="002354D5">
        <w:rPr>
          <w:rFonts w:asciiTheme="minorHAnsi" w:hAnsiTheme="minorHAnsi" w:cstheme="minorHAnsi"/>
          <w:sz w:val="20"/>
          <w:szCs w:val="20"/>
        </w:rPr>
        <w:t>WSEI</w:t>
      </w:r>
      <w:r w:rsidRPr="002354D5">
        <w:rPr>
          <w:rFonts w:asciiTheme="minorHAnsi" w:hAnsiTheme="minorHAnsi" w:cstheme="minorHAnsi"/>
          <w:sz w:val="20"/>
          <w:szCs w:val="20"/>
        </w:rPr>
        <w:t xml:space="preserve"> a NA w danym projekcie. </w:t>
      </w:r>
    </w:p>
    <w:p w14:paraId="6CFDE861" w14:textId="77777777" w:rsidR="007652F7" w:rsidRPr="002354D5" w:rsidRDefault="007652F7" w:rsidP="007652F7">
      <w:pPr>
        <w:tabs>
          <w:tab w:val="left" w:pos="0"/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FD1D36" w14:textId="77777777" w:rsidR="00474CDE" w:rsidRPr="002354D5" w:rsidRDefault="00474CDE" w:rsidP="007652F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74CDE" w:rsidRPr="002354D5" w:rsidSect="001C2087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985" w:right="1134" w:bottom="851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4205" w14:textId="77777777" w:rsidR="00D91D2B" w:rsidRDefault="00D91D2B" w:rsidP="005F3CFE">
      <w:pPr>
        <w:spacing w:after="0" w:line="240" w:lineRule="auto"/>
      </w:pPr>
      <w:r>
        <w:separator/>
      </w:r>
    </w:p>
  </w:endnote>
  <w:endnote w:type="continuationSeparator" w:id="0">
    <w:p w14:paraId="7515714A" w14:textId="77777777" w:rsidR="00D91D2B" w:rsidRDefault="00D91D2B" w:rsidP="005F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06A58" w14:textId="2548C17C" w:rsidR="00A73B9A" w:rsidRDefault="00A73B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C93AC" w14:textId="77777777" w:rsidR="00A73B9A" w:rsidRPr="007E2F6C" w:rsidRDefault="00A73B9A" w:rsidP="004378F2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5B34" w14:textId="77777777" w:rsidR="00A73B9A" w:rsidRDefault="00A73B9A">
    <w:pPr>
      <w:pStyle w:val="Stopka"/>
    </w:pPr>
  </w:p>
  <w:p w14:paraId="125B92EA" w14:textId="77777777" w:rsidR="00A73B9A" w:rsidRPr="00910BEB" w:rsidRDefault="00A73B9A" w:rsidP="004378F2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CBF3F" w14:textId="77777777" w:rsidR="00D91D2B" w:rsidRDefault="00D91D2B" w:rsidP="005F3CFE">
      <w:pPr>
        <w:spacing w:after="0" w:line="240" w:lineRule="auto"/>
      </w:pPr>
      <w:r>
        <w:separator/>
      </w:r>
    </w:p>
  </w:footnote>
  <w:footnote w:type="continuationSeparator" w:id="0">
    <w:p w14:paraId="2A763D83" w14:textId="77777777" w:rsidR="00D91D2B" w:rsidRDefault="00D91D2B" w:rsidP="005F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2788"/>
      <w:gridCol w:w="2788"/>
    </w:tblGrid>
    <w:tr w:rsidR="00534841" w:rsidRPr="00816A1A" w14:paraId="62C05465" w14:textId="77777777" w:rsidTr="00534841">
      <w:trPr>
        <w:trHeight w:val="823"/>
      </w:trPr>
      <w:tc>
        <w:tcPr>
          <w:tcW w:w="7135" w:type="dxa"/>
          <w:vAlign w:val="center"/>
        </w:tcPr>
        <w:p w14:paraId="026E3B44" w14:textId="77777777" w:rsidR="00534841" w:rsidRDefault="00534841" w:rsidP="0053484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800" behindDoc="0" locked="0" layoutInCell="1" allowOverlap="1" wp14:anchorId="1ADD4FA4" wp14:editId="374517E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110433781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</w:p>
        <w:p w14:paraId="4C6EAE2C" w14:textId="25F8CA69" w:rsidR="00534841" w:rsidRPr="00AD66BB" w:rsidRDefault="00534841" w:rsidP="0053484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2788" w:type="dxa"/>
        </w:tcPr>
        <w:p w14:paraId="7E5E5822" w14:textId="397B0BFB" w:rsidR="00534841" w:rsidRDefault="00534841" w:rsidP="00534841">
          <w:pPr>
            <w:pStyle w:val="NormalnyWeb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0876683" wp14:editId="7C06E2A2">
                <wp:extent cx="1692363" cy="320040"/>
                <wp:effectExtent l="0" t="0" r="3175" b="3810"/>
                <wp:docPr id="1" name="Obraz 1" descr="C:\Users\awrona\OneDrive - Wyższa Szkoła Ekonomii i Informatyki w Krakowie (1)\Pulpit\WSEI\WSEI Logo Set\WSEI Logo Set\JPG\1_wsei_full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wrona\OneDrive - Wyższa Szkoła Ekonomii i Informatyki w Krakowie (1)\Pulpit\WSEI\WSEI Logo Set\WSEI Logo Set\JPG\1_wsei_full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583" cy="32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473B0141" w14:textId="0752F3BC" w:rsidR="00534841" w:rsidRDefault="00534841" w:rsidP="00534841">
          <w:pPr>
            <w:pStyle w:val="NormalnyWeb"/>
          </w:pPr>
        </w:p>
        <w:p w14:paraId="4D1CBE60" w14:textId="520A2F1D" w:rsidR="00534841" w:rsidRPr="00967BFC" w:rsidRDefault="00534841" w:rsidP="004378F2">
          <w:pPr>
            <w:pStyle w:val="ZDGName"/>
            <w:rPr>
              <w:lang w:val="en-GB"/>
            </w:rPr>
          </w:pPr>
        </w:p>
      </w:tc>
    </w:tr>
  </w:tbl>
  <w:p w14:paraId="077299A3" w14:textId="6201424C" w:rsidR="00A73B9A" w:rsidRPr="00495B18" w:rsidRDefault="00A73B9A" w:rsidP="004378F2">
    <w:pPr>
      <w:pStyle w:val="Nagwek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93FF" w14:textId="77777777" w:rsidR="00A73B9A" w:rsidRPr="00865FC1" w:rsidRDefault="00A73B9A" w:rsidP="004378F2">
    <w:pPr>
      <w:pStyle w:val="Nagwek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F12"/>
    <w:multiLevelType w:val="multilevel"/>
    <w:tmpl w:val="7AC6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00D14"/>
    <w:multiLevelType w:val="multilevel"/>
    <w:tmpl w:val="3ACA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31299"/>
    <w:multiLevelType w:val="multilevel"/>
    <w:tmpl w:val="DBCA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31E29"/>
    <w:multiLevelType w:val="multilevel"/>
    <w:tmpl w:val="761A4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D78A9"/>
    <w:multiLevelType w:val="multilevel"/>
    <w:tmpl w:val="D5DC1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C41A38"/>
    <w:multiLevelType w:val="multilevel"/>
    <w:tmpl w:val="A8BA7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84E8D"/>
    <w:multiLevelType w:val="multilevel"/>
    <w:tmpl w:val="7200F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C222F"/>
    <w:multiLevelType w:val="hybridMultilevel"/>
    <w:tmpl w:val="2E503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253"/>
    <w:multiLevelType w:val="hybridMultilevel"/>
    <w:tmpl w:val="D21A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14D2"/>
    <w:multiLevelType w:val="hybridMultilevel"/>
    <w:tmpl w:val="BC72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B617D"/>
    <w:multiLevelType w:val="hybridMultilevel"/>
    <w:tmpl w:val="7A20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9635C"/>
    <w:multiLevelType w:val="hybridMultilevel"/>
    <w:tmpl w:val="002AA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404B6"/>
    <w:multiLevelType w:val="multilevel"/>
    <w:tmpl w:val="D0F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127E5E"/>
    <w:multiLevelType w:val="multilevel"/>
    <w:tmpl w:val="B22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36297"/>
    <w:multiLevelType w:val="multilevel"/>
    <w:tmpl w:val="BF9E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45A0A"/>
    <w:multiLevelType w:val="multilevel"/>
    <w:tmpl w:val="AFB8B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86EAC"/>
    <w:multiLevelType w:val="multilevel"/>
    <w:tmpl w:val="C2CCBD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6"/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13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  <w:num w:numId="15">
    <w:abstractNumId w:val="10"/>
  </w:num>
  <w:num w:numId="16">
    <w:abstractNumId w:val="11"/>
  </w:num>
  <w:num w:numId="17">
    <w:abstractNumId w:val="8"/>
  </w:num>
  <w:num w:numId="18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usz Guść">
    <w15:presenceInfo w15:providerId="AD" w15:userId="S::jgusc@wsb.gda.pl::78c96942-321b-4e5d-84d0-f763ff8a0e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E6"/>
    <w:rsid w:val="00002780"/>
    <w:rsid w:val="000205B7"/>
    <w:rsid w:val="00020AD0"/>
    <w:rsid w:val="0003677D"/>
    <w:rsid w:val="00051D46"/>
    <w:rsid w:val="000704FA"/>
    <w:rsid w:val="00076728"/>
    <w:rsid w:val="00091B4F"/>
    <w:rsid w:val="00091BB8"/>
    <w:rsid w:val="00093BC5"/>
    <w:rsid w:val="000954DA"/>
    <w:rsid w:val="000C61B6"/>
    <w:rsid w:val="000F4A07"/>
    <w:rsid w:val="00127C7D"/>
    <w:rsid w:val="00137461"/>
    <w:rsid w:val="00140C5C"/>
    <w:rsid w:val="00147359"/>
    <w:rsid w:val="00151DE9"/>
    <w:rsid w:val="00163D8C"/>
    <w:rsid w:val="00183A69"/>
    <w:rsid w:val="001A355C"/>
    <w:rsid w:val="001C0216"/>
    <w:rsid w:val="001C2087"/>
    <w:rsid w:val="001C20DB"/>
    <w:rsid w:val="001E191F"/>
    <w:rsid w:val="00210198"/>
    <w:rsid w:val="00221520"/>
    <w:rsid w:val="002341CC"/>
    <w:rsid w:val="00234492"/>
    <w:rsid w:val="002354D5"/>
    <w:rsid w:val="0023718B"/>
    <w:rsid w:val="00245795"/>
    <w:rsid w:val="0025310D"/>
    <w:rsid w:val="00254B3A"/>
    <w:rsid w:val="00263CCC"/>
    <w:rsid w:val="00270378"/>
    <w:rsid w:val="00270446"/>
    <w:rsid w:val="002A7E2F"/>
    <w:rsid w:val="002C4A0B"/>
    <w:rsid w:val="002E0DBF"/>
    <w:rsid w:val="002E7C05"/>
    <w:rsid w:val="00317338"/>
    <w:rsid w:val="003276A0"/>
    <w:rsid w:val="00327EDD"/>
    <w:rsid w:val="00340C93"/>
    <w:rsid w:val="003453AD"/>
    <w:rsid w:val="003463FB"/>
    <w:rsid w:val="003563AF"/>
    <w:rsid w:val="00366244"/>
    <w:rsid w:val="003718E2"/>
    <w:rsid w:val="003827E6"/>
    <w:rsid w:val="003B0984"/>
    <w:rsid w:val="003C5AD3"/>
    <w:rsid w:val="003D3A40"/>
    <w:rsid w:val="003F00DF"/>
    <w:rsid w:val="003F198A"/>
    <w:rsid w:val="003F47BD"/>
    <w:rsid w:val="003F501D"/>
    <w:rsid w:val="00400E36"/>
    <w:rsid w:val="00404668"/>
    <w:rsid w:val="004378F2"/>
    <w:rsid w:val="00447655"/>
    <w:rsid w:val="00455698"/>
    <w:rsid w:val="0046156D"/>
    <w:rsid w:val="00462BCF"/>
    <w:rsid w:val="00474CDE"/>
    <w:rsid w:val="0048364D"/>
    <w:rsid w:val="00493315"/>
    <w:rsid w:val="004A660F"/>
    <w:rsid w:val="004E5158"/>
    <w:rsid w:val="004F2DAA"/>
    <w:rsid w:val="004F7765"/>
    <w:rsid w:val="004F7A99"/>
    <w:rsid w:val="00501E00"/>
    <w:rsid w:val="00502B9D"/>
    <w:rsid w:val="00502CF9"/>
    <w:rsid w:val="00513913"/>
    <w:rsid w:val="005145C0"/>
    <w:rsid w:val="005163AB"/>
    <w:rsid w:val="005312FB"/>
    <w:rsid w:val="00533182"/>
    <w:rsid w:val="00533186"/>
    <w:rsid w:val="00534841"/>
    <w:rsid w:val="00561E6C"/>
    <w:rsid w:val="005757A4"/>
    <w:rsid w:val="00577BBC"/>
    <w:rsid w:val="005847C5"/>
    <w:rsid w:val="005A2772"/>
    <w:rsid w:val="005A56A6"/>
    <w:rsid w:val="005D3053"/>
    <w:rsid w:val="005D5DE1"/>
    <w:rsid w:val="005D6172"/>
    <w:rsid w:val="005D7F03"/>
    <w:rsid w:val="005E3577"/>
    <w:rsid w:val="005F3CFE"/>
    <w:rsid w:val="0067366E"/>
    <w:rsid w:val="00674808"/>
    <w:rsid w:val="0068452D"/>
    <w:rsid w:val="006B6CFD"/>
    <w:rsid w:val="006C19B1"/>
    <w:rsid w:val="006D6CDA"/>
    <w:rsid w:val="006E761A"/>
    <w:rsid w:val="006E7817"/>
    <w:rsid w:val="006F0418"/>
    <w:rsid w:val="006F79B9"/>
    <w:rsid w:val="0070111B"/>
    <w:rsid w:val="00705699"/>
    <w:rsid w:val="00711A3B"/>
    <w:rsid w:val="00724133"/>
    <w:rsid w:val="007652F7"/>
    <w:rsid w:val="00773F11"/>
    <w:rsid w:val="007853DE"/>
    <w:rsid w:val="00795F03"/>
    <w:rsid w:val="007A075F"/>
    <w:rsid w:val="007A21B4"/>
    <w:rsid w:val="007B121A"/>
    <w:rsid w:val="007D39A9"/>
    <w:rsid w:val="008057DC"/>
    <w:rsid w:val="00814452"/>
    <w:rsid w:val="00816A1A"/>
    <w:rsid w:val="0082790C"/>
    <w:rsid w:val="008305C1"/>
    <w:rsid w:val="00833316"/>
    <w:rsid w:val="00841894"/>
    <w:rsid w:val="008661C6"/>
    <w:rsid w:val="00872E4A"/>
    <w:rsid w:val="008A3358"/>
    <w:rsid w:val="008C0085"/>
    <w:rsid w:val="008E1418"/>
    <w:rsid w:val="008F7DDE"/>
    <w:rsid w:val="009035CF"/>
    <w:rsid w:val="009439F4"/>
    <w:rsid w:val="00951D93"/>
    <w:rsid w:val="00957614"/>
    <w:rsid w:val="00960D4D"/>
    <w:rsid w:val="00983DCF"/>
    <w:rsid w:val="009939B8"/>
    <w:rsid w:val="009944FD"/>
    <w:rsid w:val="00996672"/>
    <w:rsid w:val="009B2CA3"/>
    <w:rsid w:val="009C7600"/>
    <w:rsid w:val="009C7CE6"/>
    <w:rsid w:val="009D3831"/>
    <w:rsid w:val="009F4018"/>
    <w:rsid w:val="00A0205D"/>
    <w:rsid w:val="00A02CF9"/>
    <w:rsid w:val="00A16B3B"/>
    <w:rsid w:val="00A27D42"/>
    <w:rsid w:val="00A3240A"/>
    <w:rsid w:val="00A35581"/>
    <w:rsid w:val="00A41355"/>
    <w:rsid w:val="00A44C3F"/>
    <w:rsid w:val="00A57804"/>
    <w:rsid w:val="00A6045F"/>
    <w:rsid w:val="00A71A9C"/>
    <w:rsid w:val="00A73B9A"/>
    <w:rsid w:val="00A838A9"/>
    <w:rsid w:val="00A87907"/>
    <w:rsid w:val="00AB5529"/>
    <w:rsid w:val="00AB5540"/>
    <w:rsid w:val="00AC18A5"/>
    <w:rsid w:val="00AD0896"/>
    <w:rsid w:val="00AD445E"/>
    <w:rsid w:val="00AD67D0"/>
    <w:rsid w:val="00B013AF"/>
    <w:rsid w:val="00B02E22"/>
    <w:rsid w:val="00B170D4"/>
    <w:rsid w:val="00B4740F"/>
    <w:rsid w:val="00B505F9"/>
    <w:rsid w:val="00B65DFB"/>
    <w:rsid w:val="00B7185C"/>
    <w:rsid w:val="00B84EA6"/>
    <w:rsid w:val="00B861E0"/>
    <w:rsid w:val="00B931BF"/>
    <w:rsid w:val="00B9493D"/>
    <w:rsid w:val="00BB3D18"/>
    <w:rsid w:val="00BC28E8"/>
    <w:rsid w:val="00BE75DD"/>
    <w:rsid w:val="00C12268"/>
    <w:rsid w:val="00C225E9"/>
    <w:rsid w:val="00C26A9E"/>
    <w:rsid w:val="00C324E6"/>
    <w:rsid w:val="00C60C8C"/>
    <w:rsid w:val="00C80A8E"/>
    <w:rsid w:val="00C823AF"/>
    <w:rsid w:val="00C8654C"/>
    <w:rsid w:val="00C92C49"/>
    <w:rsid w:val="00CA53FA"/>
    <w:rsid w:val="00CA691E"/>
    <w:rsid w:val="00CD6531"/>
    <w:rsid w:val="00CE12D6"/>
    <w:rsid w:val="00CF721C"/>
    <w:rsid w:val="00D130A9"/>
    <w:rsid w:val="00D15E9A"/>
    <w:rsid w:val="00D24E34"/>
    <w:rsid w:val="00D271A5"/>
    <w:rsid w:val="00D32831"/>
    <w:rsid w:val="00D32FB5"/>
    <w:rsid w:val="00D440B1"/>
    <w:rsid w:val="00D66FE1"/>
    <w:rsid w:val="00D84C46"/>
    <w:rsid w:val="00D91D2B"/>
    <w:rsid w:val="00DA046A"/>
    <w:rsid w:val="00DB0A9E"/>
    <w:rsid w:val="00DB469D"/>
    <w:rsid w:val="00DC604F"/>
    <w:rsid w:val="00DE53EE"/>
    <w:rsid w:val="00DF0B5D"/>
    <w:rsid w:val="00DF16B0"/>
    <w:rsid w:val="00DF33CA"/>
    <w:rsid w:val="00E060A8"/>
    <w:rsid w:val="00E534CE"/>
    <w:rsid w:val="00E6363E"/>
    <w:rsid w:val="00E72D44"/>
    <w:rsid w:val="00E951B3"/>
    <w:rsid w:val="00E96AF8"/>
    <w:rsid w:val="00EA50F1"/>
    <w:rsid w:val="00EB46D5"/>
    <w:rsid w:val="00EB77B2"/>
    <w:rsid w:val="00ED2862"/>
    <w:rsid w:val="00ED3E90"/>
    <w:rsid w:val="00EE514C"/>
    <w:rsid w:val="00EF6A5D"/>
    <w:rsid w:val="00F27141"/>
    <w:rsid w:val="00F332ED"/>
    <w:rsid w:val="00F36F8E"/>
    <w:rsid w:val="00F4017E"/>
    <w:rsid w:val="00F47114"/>
    <w:rsid w:val="00F53C5B"/>
    <w:rsid w:val="00F61BAA"/>
    <w:rsid w:val="00F65A94"/>
    <w:rsid w:val="00F71CBA"/>
    <w:rsid w:val="00F82072"/>
    <w:rsid w:val="00F910AF"/>
    <w:rsid w:val="00F965C1"/>
    <w:rsid w:val="00FA1B02"/>
    <w:rsid w:val="00FA1C7E"/>
    <w:rsid w:val="00FA540F"/>
    <w:rsid w:val="00FC06EB"/>
    <w:rsid w:val="00FC12E2"/>
    <w:rsid w:val="00FC4059"/>
    <w:rsid w:val="00FC7039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BBE87D"/>
  <w15:docId w15:val="{C55A091D-EF1E-45FF-8620-43858EB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07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96672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hAnsi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996672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hAnsi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996672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hAnsi="Times New Roman"/>
      <w:i/>
      <w:sz w:val="24"/>
      <w:szCs w:val="20"/>
      <w:lang w:val="fr-FR"/>
    </w:rPr>
  </w:style>
  <w:style w:type="paragraph" w:styleId="Nagwek4">
    <w:name w:val="heading 4"/>
    <w:basedOn w:val="Normalny"/>
    <w:next w:val="Text4"/>
    <w:link w:val="Nagwek4Znak"/>
    <w:qFormat/>
    <w:rsid w:val="00996672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hAnsi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7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CF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CF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CF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7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5E35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57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5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E35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96672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996672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996672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996672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99667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hAnsi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996672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99667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kocowego">
    <w:name w:val="endnote text"/>
    <w:basedOn w:val="Normalny"/>
    <w:link w:val="TekstprzypisukocowegoZnak"/>
    <w:semiHidden/>
    <w:rsid w:val="00996672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6672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ZDGName">
    <w:name w:val="Z_DGName"/>
    <w:basedOn w:val="Normalny"/>
    <w:rsid w:val="00996672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Stopka"/>
    <w:link w:val="FooterDateChar"/>
    <w:qFormat/>
    <w:rsid w:val="00996672"/>
    <w:pPr>
      <w:tabs>
        <w:tab w:val="clear" w:pos="4536"/>
        <w:tab w:val="clear" w:pos="9072"/>
        <w:tab w:val="right" w:pos="9240"/>
      </w:tabs>
      <w:ind w:right="-567"/>
    </w:pPr>
    <w:rPr>
      <w:rFonts w:ascii="Verdana" w:hAnsi="Verdana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996672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Odwoanieprzypisukocowego">
    <w:name w:val="endnote reference"/>
    <w:rsid w:val="009966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5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540"/>
    <w:pPr>
      <w:spacing w:after="200"/>
      <w:jc w:val="left"/>
    </w:pPr>
    <w:rPr>
      <w:rFonts w:ascii="Calibri" w:hAnsi="Calibr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540"/>
    <w:rPr>
      <w:rFonts w:ascii="Calibri" w:eastAsia="Times New Roman" w:hAnsi="Calibri" w:cs="Times New Roman"/>
      <w:b/>
      <w:bCs/>
      <w:sz w:val="20"/>
      <w:szCs w:val="20"/>
      <w:lang w:val="fr-FR"/>
    </w:rPr>
  </w:style>
  <w:style w:type="paragraph" w:styleId="Bezodstpw">
    <w:name w:val="No Spacing"/>
    <w:uiPriority w:val="1"/>
    <w:qFormat/>
    <w:rsid w:val="00D84C4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183A69"/>
    <w:pPr>
      <w:spacing w:after="0" w:line="240" w:lineRule="auto"/>
      <w:jc w:val="both"/>
    </w:pPr>
    <w:rPr>
      <w:rFonts w:ascii="PL BahamasLight" w:hAnsi="PL BahamasLight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83A69"/>
    <w:rPr>
      <w:rFonts w:ascii="PL BahamasLight" w:eastAsia="Times New Roman" w:hAnsi="PL BahamasLight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EB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41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1355"/>
  </w:style>
  <w:style w:type="character" w:customStyle="1" w:styleId="eop">
    <w:name w:val="eop"/>
    <w:basedOn w:val="Domylnaczcionkaakapitu"/>
    <w:rsid w:val="00A41355"/>
  </w:style>
  <w:style w:type="character" w:customStyle="1" w:styleId="spellingerror">
    <w:name w:val="spellingerror"/>
    <w:basedOn w:val="Domylnaczcionkaakapitu"/>
    <w:rsid w:val="00A4135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761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F6A5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34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2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7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6804-2B23-4925-A1F7-58B831D37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18048-DAB5-439A-8F14-A25213EDBE0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75aa405c-811b-4ade-bcd5-ec554dc5fa3c"/>
    <ds:schemaRef ds:uri="a577cfdd-7ad8-4c11-aa22-a496de1e0c6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6CB35A-F89E-432E-821F-4CBC20F0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DA8B6-7C42-438E-9593-683FA71F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Rutkowska</dc:creator>
  <cp:lastModifiedBy>Anna Wrona</cp:lastModifiedBy>
  <cp:revision>3</cp:revision>
  <cp:lastPrinted>2020-01-10T12:24:00Z</cp:lastPrinted>
  <dcterms:created xsi:type="dcterms:W3CDTF">2025-04-01T11:07:00Z</dcterms:created>
  <dcterms:modified xsi:type="dcterms:W3CDTF">2025-04-04T10:02:00Z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